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FFC4" w14:textId="1F71AA51" w:rsidR="00867B57" w:rsidRPr="004B606E" w:rsidRDefault="00A70F68" w:rsidP="00450EC7">
      <w:pPr>
        <w:rPr>
          <w:kern w:val="0"/>
        </w:rPr>
      </w:pPr>
      <w:r w:rsidRPr="004B606E">
        <w:rPr>
          <w:noProof/>
          <w:kern w:val="0"/>
        </w:rPr>
        <w:drawing>
          <wp:inline distT="0" distB="0" distL="0" distR="0" wp14:anchorId="669F9C7F" wp14:editId="14FF095B">
            <wp:extent cx="1714791" cy="381000"/>
            <wp:effectExtent l="0" t="0" r="0" b="0"/>
            <wp:docPr id="105625579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55792" name="图片 10562557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6180" cy="383530"/>
                    </a:xfrm>
                    <a:prstGeom prst="rect">
                      <a:avLst/>
                    </a:prstGeom>
                  </pic:spPr>
                </pic:pic>
              </a:graphicData>
            </a:graphic>
          </wp:inline>
        </w:drawing>
      </w:r>
    </w:p>
    <w:p w14:paraId="498CE1BD" w14:textId="77777777" w:rsidR="00867B57" w:rsidRPr="004B606E" w:rsidRDefault="00867B57" w:rsidP="00450EC7">
      <w:pPr>
        <w:rPr>
          <w:kern w:val="0"/>
        </w:rPr>
      </w:pPr>
    </w:p>
    <w:p w14:paraId="3CBCD9D7" w14:textId="77777777" w:rsidR="00867B57" w:rsidRPr="004B606E" w:rsidRDefault="00867B57" w:rsidP="00450EC7">
      <w:pPr>
        <w:rPr>
          <w:kern w:val="0"/>
        </w:rPr>
      </w:pPr>
    </w:p>
    <w:p w14:paraId="33FDE034" w14:textId="16D2F222" w:rsidR="00867B57" w:rsidRPr="004B606E" w:rsidRDefault="00867B57" w:rsidP="00450EC7">
      <w:pPr>
        <w:rPr>
          <w:kern w:val="0"/>
        </w:rPr>
      </w:pPr>
    </w:p>
    <w:p w14:paraId="2D8EEF3A" w14:textId="77777777" w:rsidR="00867B57" w:rsidRPr="004B606E" w:rsidRDefault="00867B57" w:rsidP="00450EC7">
      <w:pPr>
        <w:rPr>
          <w:kern w:val="0"/>
        </w:rPr>
      </w:pPr>
    </w:p>
    <w:p w14:paraId="5F7C50B8" w14:textId="77777777" w:rsidR="00867B57" w:rsidRPr="004B606E" w:rsidRDefault="00000000" w:rsidP="00D12260">
      <w:pPr>
        <w:jc w:val="center"/>
        <w:rPr>
          <w:b/>
          <w:bCs/>
          <w:kern w:val="0"/>
          <w:sz w:val="32"/>
          <w:szCs w:val="28"/>
        </w:rPr>
      </w:pPr>
      <w:r w:rsidRPr="004B606E">
        <w:rPr>
          <w:b/>
          <w:bCs/>
          <w:kern w:val="0"/>
          <w:sz w:val="32"/>
          <w:szCs w:val="28"/>
        </w:rPr>
        <w:t>PULSE OXIMETER</w:t>
      </w:r>
    </w:p>
    <w:p w14:paraId="3F319C14" w14:textId="77777777" w:rsidR="00867B57" w:rsidRPr="004B606E" w:rsidRDefault="00867B57" w:rsidP="00450EC7">
      <w:pPr>
        <w:rPr>
          <w:kern w:val="0"/>
        </w:rPr>
      </w:pPr>
    </w:p>
    <w:p w14:paraId="6D3D810E" w14:textId="77777777" w:rsidR="00867B57" w:rsidRPr="004B606E" w:rsidRDefault="00867B57" w:rsidP="00450EC7">
      <w:pPr>
        <w:rPr>
          <w:kern w:val="0"/>
        </w:rPr>
      </w:pPr>
    </w:p>
    <w:p w14:paraId="6B8CF576" w14:textId="77777777" w:rsidR="00867B57" w:rsidRPr="004B606E" w:rsidRDefault="00000000" w:rsidP="00450EC7">
      <w:pPr>
        <w:rPr>
          <w:kern w:val="0"/>
        </w:rPr>
      </w:pPr>
      <w:r w:rsidRPr="004B606E">
        <w:rPr>
          <w:noProof/>
          <w:kern w:val="0"/>
        </w:rPr>
        <mc:AlternateContent>
          <mc:Choice Requires="wps">
            <w:drawing>
              <wp:anchor distT="0" distB="0" distL="114300" distR="114300" simplePos="0" relativeHeight="251652608" behindDoc="0" locked="0" layoutInCell="1" allowOverlap="1" wp14:anchorId="58E1E76B" wp14:editId="6D77E1F0">
                <wp:simplePos x="0" y="0"/>
                <wp:positionH relativeFrom="column">
                  <wp:posOffset>1464408</wp:posOffset>
                </wp:positionH>
                <wp:positionV relativeFrom="paragraph">
                  <wp:posOffset>101600</wp:posOffset>
                </wp:positionV>
                <wp:extent cx="2705100" cy="825500"/>
                <wp:effectExtent l="0" t="0" r="19050" b="12700"/>
                <wp:wrapNone/>
                <wp:docPr id="29" name="流程图: 终止 29"/>
                <wp:cNvGraphicFramePr/>
                <a:graphic xmlns:a="http://schemas.openxmlformats.org/drawingml/2006/main">
                  <a:graphicData uri="http://schemas.microsoft.com/office/word/2010/wordprocessingShape">
                    <wps:wsp>
                      <wps:cNvSpPr/>
                      <wps:spPr>
                        <a:xfrm>
                          <a:off x="0" y="0"/>
                          <a:ext cx="2705100" cy="825500"/>
                        </a:xfrm>
                        <a:prstGeom prst="flowChartTerminator">
                          <a:avLst/>
                        </a:prstGeom>
                        <a:solidFill>
                          <a:schemeClr val="bg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6C271B" w14:textId="77777777" w:rsidR="00867B57" w:rsidRPr="005B4718" w:rsidRDefault="00000000" w:rsidP="005B4718">
                            <w:pPr>
                              <w:jc w:val="center"/>
                              <w:rPr>
                                <w:b/>
                                <w:bCs/>
                                <w:sz w:val="44"/>
                                <w:szCs w:val="40"/>
                              </w:rPr>
                            </w:pPr>
                            <w:r w:rsidRPr="005B4718">
                              <w:rPr>
                                <w:b/>
                                <w:bCs/>
                                <w:sz w:val="44"/>
                                <w:szCs w:val="40"/>
                              </w:rPr>
                              <w:t xml:space="preserve">User </w:t>
                            </w:r>
                            <w:r>
                              <w:rPr>
                                <w:b/>
                                <w:bCs/>
                                <w:sz w:val="44"/>
                                <w:szCs w:val="40"/>
                              </w:rPr>
                              <w:t>M</w:t>
                            </w:r>
                            <w:r w:rsidRPr="005B4718">
                              <w:rPr>
                                <w:b/>
                                <w:bCs/>
                                <w:sz w:val="44"/>
                                <w:szCs w:val="40"/>
                              </w:rPr>
                              <w:t>anual</w:t>
                            </w:r>
                          </w:p>
                          <w:p w14:paraId="0D252375" w14:textId="77777777" w:rsidR="00867B57" w:rsidRDefault="00867B57" w:rsidP="005B47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1E76B" id="_x0000_t116" coordsize="21600,21600" o:spt="116" path="m3475,qx,10800,3475,21600l18125,21600qx21600,10800,18125,xe">
                <v:stroke joinstyle="miter"/>
                <v:path gradientshapeok="t" o:connecttype="rect" textboxrect="1018,3163,20582,18437"/>
              </v:shapetype>
              <v:shape id="流程图: 终止 29" o:spid="_x0000_s1026" type="#_x0000_t116" style="position:absolute;left:0;text-align:left;margin-left:115.3pt;margin-top:8pt;width:213pt;height: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" fillcolor="#747070 [1614]" strokecolor="#1f3763 [1604]" strokeweight="1pt">
                <v:textbox>
                  <w:txbxContent>
                    <w:p w14:paraId="616C271B" w14:textId="77777777" w:rsidR="00867B57" w:rsidRPr="005B4718" w:rsidRDefault="00000000" w:rsidP="005B4718">
                      <w:pPr>
                        <w:jc w:val="center"/>
                        <w:rPr>
                          <w:b/>
                          <w:bCs/>
                          <w:sz w:val="44"/>
                          <w:szCs w:val="40"/>
                        </w:rPr>
                      </w:pPr>
                      <w:r w:rsidRPr="005B4718">
                        <w:rPr>
                          <w:b/>
                          <w:bCs/>
                          <w:sz w:val="44"/>
                          <w:szCs w:val="40"/>
                        </w:rPr>
                        <w:t xml:space="preserve">User </w:t>
                      </w:r>
                      <w:r>
                        <w:rPr>
                          <w:b/>
                          <w:bCs/>
                          <w:sz w:val="44"/>
                          <w:szCs w:val="40"/>
                        </w:rPr>
                        <w:t>M</w:t>
                      </w:r>
                      <w:r w:rsidRPr="005B4718">
                        <w:rPr>
                          <w:b/>
                          <w:bCs/>
                          <w:sz w:val="44"/>
                          <w:szCs w:val="40"/>
                        </w:rPr>
                        <w:t>anual</w:t>
                      </w:r>
                    </w:p>
                    <w:p w14:paraId="0D252375" w14:textId="77777777" w:rsidR="00867B57" w:rsidRDefault="00867B57" w:rsidP="005B4718">
                      <w:pPr>
                        <w:jc w:val="center"/>
                      </w:pPr>
                    </w:p>
                  </w:txbxContent>
                </v:textbox>
              </v:shape>
            </w:pict>
          </mc:Fallback>
        </mc:AlternateContent>
      </w:r>
    </w:p>
    <w:p w14:paraId="19B1A7FB" w14:textId="77777777" w:rsidR="00867B57" w:rsidRPr="004B606E" w:rsidRDefault="00867B57" w:rsidP="00450EC7">
      <w:pPr>
        <w:rPr>
          <w:kern w:val="0"/>
        </w:rPr>
      </w:pPr>
    </w:p>
    <w:p w14:paraId="4F860241" w14:textId="77777777" w:rsidR="00867B57" w:rsidRPr="004B606E" w:rsidRDefault="00867B57" w:rsidP="00450EC7">
      <w:pPr>
        <w:rPr>
          <w:kern w:val="0"/>
        </w:rPr>
      </w:pPr>
    </w:p>
    <w:p w14:paraId="631148AF" w14:textId="77777777" w:rsidR="00867B57" w:rsidRPr="004B606E" w:rsidRDefault="00867B57" w:rsidP="00450EC7">
      <w:pPr>
        <w:rPr>
          <w:kern w:val="0"/>
        </w:rPr>
      </w:pPr>
    </w:p>
    <w:p w14:paraId="291E4FF2" w14:textId="77777777" w:rsidR="00867B57" w:rsidRPr="004B606E" w:rsidRDefault="00867B57" w:rsidP="00450EC7">
      <w:pPr>
        <w:rPr>
          <w:kern w:val="0"/>
        </w:rPr>
      </w:pPr>
    </w:p>
    <w:p w14:paraId="0AEDBFBF" w14:textId="77777777" w:rsidR="00867B57" w:rsidRPr="004B606E" w:rsidRDefault="00867B57" w:rsidP="00450EC7">
      <w:pPr>
        <w:rPr>
          <w:kern w:val="0"/>
        </w:rPr>
      </w:pPr>
    </w:p>
    <w:p w14:paraId="5DE1CB24" w14:textId="77777777" w:rsidR="00867B57" w:rsidRPr="004B606E" w:rsidRDefault="00867B57" w:rsidP="00450EC7">
      <w:pPr>
        <w:rPr>
          <w:kern w:val="0"/>
        </w:rPr>
      </w:pPr>
    </w:p>
    <w:p w14:paraId="6B7A6A80" w14:textId="77777777" w:rsidR="00867B57" w:rsidRPr="004B606E" w:rsidRDefault="00867B57" w:rsidP="00450EC7">
      <w:pPr>
        <w:rPr>
          <w:kern w:val="0"/>
        </w:rPr>
      </w:pPr>
    </w:p>
    <w:p w14:paraId="52549FEB" w14:textId="77777777" w:rsidR="00867B57" w:rsidRPr="004B606E" w:rsidRDefault="00867B57" w:rsidP="00450EC7">
      <w:pPr>
        <w:rPr>
          <w:kern w:val="0"/>
        </w:rPr>
      </w:pPr>
    </w:p>
    <w:p w14:paraId="1387D81C" w14:textId="77777777" w:rsidR="00867B57" w:rsidRPr="004B606E" w:rsidRDefault="00867B57" w:rsidP="00450EC7">
      <w:pPr>
        <w:rPr>
          <w:kern w:val="0"/>
        </w:rPr>
      </w:pPr>
    </w:p>
    <w:p w14:paraId="5D7A6690" w14:textId="77777777" w:rsidR="00867B57" w:rsidRPr="004B606E" w:rsidRDefault="00867B57" w:rsidP="00344189">
      <w:pPr>
        <w:spacing w:line="360" w:lineRule="auto"/>
        <w:rPr>
          <w:kern w:val="0"/>
        </w:rPr>
      </w:pPr>
    </w:p>
    <w:p w14:paraId="3BBD8B96" w14:textId="77777777" w:rsidR="00867B57" w:rsidRPr="004B606E" w:rsidRDefault="00000000" w:rsidP="00344189">
      <w:pPr>
        <w:spacing w:line="360" w:lineRule="auto"/>
        <w:rPr>
          <w:kern w:val="0"/>
        </w:rPr>
      </w:pPr>
      <w:r w:rsidRPr="004B606E">
        <w:rPr>
          <w:rFonts w:hint="eastAsia"/>
          <w:kern w:val="0"/>
        </w:rPr>
        <w:t>M</w:t>
      </w:r>
      <w:r w:rsidRPr="004B606E">
        <w:rPr>
          <w:kern w:val="0"/>
        </w:rPr>
        <w:t>odel:</w:t>
      </w:r>
    </w:p>
    <w:p w14:paraId="71A0DB32" w14:textId="77777777" w:rsidR="00867B57" w:rsidRPr="004B606E" w:rsidRDefault="00000000" w:rsidP="00344189">
      <w:pPr>
        <w:spacing w:line="360" w:lineRule="auto"/>
        <w:rPr>
          <w:kern w:val="0"/>
        </w:rPr>
      </w:pPr>
      <w:r w:rsidRPr="004B606E">
        <w:rPr>
          <w:rFonts w:hint="eastAsia"/>
          <w:kern w:val="0"/>
        </w:rPr>
        <w:t>□</w:t>
      </w:r>
      <w:r w:rsidRPr="004B606E">
        <w:rPr>
          <w:rFonts w:hint="eastAsia"/>
          <w:kern w:val="0"/>
        </w:rPr>
        <w:t>A</w:t>
      </w:r>
      <w:r w:rsidRPr="004B606E">
        <w:rPr>
          <w:kern w:val="0"/>
        </w:rPr>
        <w:t xml:space="preserve">300   </w:t>
      </w:r>
      <w:r w:rsidRPr="004B606E">
        <w:rPr>
          <w:rFonts w:hint="eastAsia"/>
          <w:kern w:val="0"/>
        </w:rPr>
        <w:t>□</w:t>
      </w:r>
      <w:r w:rsidRPr="004B606E">
        <w:rPr>
          <w:kern w:val="0"/>
        </w:rPr>
        <w:t xml:space="preserve">A310   </w:t>
      </w:r>
      <w:r w:rsidRPr="004B606E">
        <w:rPr>
          <w:rFonts w:hint="eastAsia"/>
          <w:kern w:val="0"/>
        </w:rPr>
        <w:t>□</w:t>
      </w:r>
      <w:r w:rsidRPr="004B606E">
        <w:rPr>
          <w:kern w:val="0"/>
        </w:rPr>
        <w:t xml:space="preserve">A320   </w:t>
      </w:r>
      <w:r w:rsidRPr="004B606E">
        <w:rPr>
          <w:rFonts w:hint="eastAsia"/>
          <w:kern w:val="0"/>
        </w:rPr>
        <w:t>□</w:t>
      </w:r>
      <w:r w:rsidRPr="004B606E">
        <w:rPr>
          <w:kern w:val="0"/>
        </w:rPr>
        <w:t xml:space="preserve">A330   </w:t>
      </w:r>
      <w:r w:rsidRPr="004B606E">
        <w:rPr>
          <w:rFonts w:hint="eastAsia"/>
          <w:kern w:val="0"/>
        </w:rPr>
        <w:t>□</w:t>
      </w:r>
      <w:r w:rsidRPr="004B606E">
        <w:rPr>
          <w:kern w:val="0"/>
        </w:rPr>
        <w:t>A340</w:t>
      </w:r>
    </w:p>
    <w:p w14:paraId="430607F9" w14:textId="77777777" w:rsidR="00867B57" w:rsidRPr="004B606E" w:rsidRDefault="00000000" w:rsidP="00344189">
      <w:pPr>
        <w:spacing w:line="360" w:lineRule="auto"/>
        <w:rPr>
          <w:kern w:val="0"/>
        </w:rPr>
      </w:pPr>
      <w:r w:rsidRPr="004B606E">
        <w:rPr>
          <w:rFonts w:hint="eastAsia"/>
          <w:kern w:val="0"/>
        </w:rPr>
        <w:t>□</w:t>
      </w:r>
      <w:r w:rsidRPr="004B606E">
        <w:rPr>
          <w:kern w:val="0"/>
        </w:rPr>
        <w:t xml:space="preserve">A310L  </w:t>
      </w:r>
      <w:r w:rsidRPr="004B606E">
        <w:rPr>
          <w:rFonts w:hint="eastAsia"/>
          <w:kern w:val="0"/>
        </w:rPr>
        <w:t>□</w:t>
      </w:r>
      <w:r w:rsidRPr="004B606E">
        <w:rPr>
          <w:kern w:val="0"/>
        </w:rPr>
        <w:t>A340L</w:t>
      </w:r>
    </w:p>
    <w:p w14:paraId="596CAA35" w14:textId="77777777" w:rsidR="00867B57" w:rsidRPr="004B606E" w:rsidRDefault="00867B57" w:rsidP="00450EC7">
      <w:pPr>
        <w:rPr>
          <w:kern w:val="0"/>
        </w:rPr>
      </w:pPr>
    </w:p>
    <w:p w14:paraId="38CA896C" w14:textId="77777777" w:rsidR="00867B57" w:rsidRPr="004B606E" w:rsidRDefault="00867B57" w:rsidP="00450EC7">
      <w:pPr>
        <w:rPr>
          <w:kern w:val="0"/>
        </w:rPr>
      </w:pPr>
    </w:p>
    <w:p w14:paraId="4D06C9BA" w14:textId="77777777" w:rsidR="00867B57" w:rsidRPr="004B606E" w:rsidRDefault="00867B57" w:rsidP="00450EC7">
      <w:pPr>
        <w:rPr>
          <w:kern w:val="0"/>
        </w:rPr>
      </w:pPr>
    </w:p>
    <w:p w14:paraId="1875C814" w14:textId="77777777" w:rsidR="00867B57" w:rsidRPr="004B606E" w:rsidRDefault="00867B57" w:rsidP="00450EC7">
      <w:pPr>
        <w:rPr>
          <w:kern w:val="0"/>
        </w:rPr>
      </w:pPr>
    </w:p>
    <w:p w14:paraId="79896321" w14:textId="77777777" w:rsidR="00867B57" w:rsidRPr="004B606E" w:rsidRDefault="00867B57" w:rsidP="00450EC7">
      <w:pPr>
        <w:rPr>
          <w:kern w:val="0"/>
        </w:rPr>
      </w:pPr>
    </w:p>
    <w:p w14:paraId="26ACEE36" w14:textId="77777777" w:rsidR="00867B57" w:rsidRPr="004B606E" w:rsidRDefault="00867B57" w:rsidP="00450EC7">
      <w:pPr>
        <w:rPr>
          <w:kern w:val="0"/>
        </w:rPr>
      </w:pPr>
    </w:p>
    <w:p w14:paraId="533B65F5" w14:textId="77777777" w:rsidR="00867B57" w:rsidRPr="004B606E" w:rsidRDefault="00867B57" w:rsidP="00450EC7">
      <w:pPr>
        <w:rPr>
          <w:kern w:val="0"/>
        </w:rPr>
      </w:pPr>
    </w:p>
    <w:p w14:paraId="28C347C4" w14:textId="77777777" w:rsidR="00867B57" w:rsidRPr="004B606E" w:rsidRDefault="00000000" w:rsidP="00450EC7">
      <w:pPr>
        <w:rPr>
          <w:kern w:val="0"/>
        </w:rPr>
      </w:pPr>
      <w:r w:rsidRPr="004B606E">
        <w:rPr>
          <w:kern w:val="0"/>
        </w:rPr>
        <w:t>PLEASE NOTE:</w:t>
      </w:r>
    </w:p>
    <w:p w14:paraId="66A4E2EC" w14:textId="77777777" w:rsidR="00867B57" w:rsidRPr="004B606E" w:rsidRDefault="00000000" w:rsidP="00450EC7">
      <w:pPr>
        <w:rPr>
          <w:kern w:val="0"/>
        </w:rPr>
      </w:pPr>
      <w:r w:rsidRPr="004B606E">
        <w:rPr>
          <w:kern w:val="0"/>
        </w:rPr>
        <w:t>THIS MEDICAL INSTRUMENT MUST BE USED ACCORDING TO INSTRUCTIONS TO ENSURE ACCURATE READINGS</w:t>
      </w:r>
    </w:p>
    <w:p w14:paraId="5EA264D4" w14:textId="77777777" w:rsidR="00867B57" w:rsidRPr="004B606E" w:rsidRDefault="00000000" w:rsidP="00450EC7">
      <w:pPr>
        <w:rPr>
          <w:kern w:val="0"/>
        </w:rPr>
      </w:pPr>
      <w:r w:rsidRPr="004B606E">
        <w:rPr>
          <w:noProof/>
          <w:kern w:val="0"/>
          <w:szCs w:val="24"/>
          <w:lang w:val="pt-PT"/>
        </w:rPr>
        <w:drawing>
          <wp:anchor distT="0" distB="0" distL="114300" distR="114300" simplePos="0" relativeHeight="251790848" behindDoc="0" locked="0" layoutInCell="1" allowOverlap="1" wp14:anchorId="2B23ADDF" wp14:editId="12D21D41">
            <wp:simplePos x="0" y="0"/>
            <wp:positionH relativeFrom="column">
              <wp:posOffset>-635</wp:posOffset>
            </wp:positionH>
            <wp:positionV relativeFrom="paragraph">
              <wp:posOffset>198120</wp:posOffset>
            </wp:positionV>
            <wp:extent cx="1364615" cy="542925"/>
            <wp:effectExtent l="0" t="0" r="6985" b="9525"/>
            <wp:wrapSquare wrapText="bothSides"/>
            <wp:docPr id="36786590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65903" name="图片 36786590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4615" cy="542925"/>
                    </a:xfrm>
                    <a:prstGeom prst="rect">
                      <a:avLst/>
                    </a:prstGeom>
                  </pic:spPr>
                </pic:pic>
              </a:graphicData>
            </a:graphic>
            <wp14:sizeRelH relativeFrom="margin">
              <wp14:pctWidth>0</wp14:pctWidth>
            </wp14:sizeRelH>
            <wp14:sizeRelV relativeFrom="margin">
              <wp14:pctHeight>0</wp14:pctHeight>
            </wp14:sizeRelV>
          </wp:anchor>
        </w:drawing>
      </w:r>
    </w:p>
    <w:p w14:paraId="170304D7" w14:textId="77777777" w:rsidR="00867B57" w:rsidRPr="004B606E" w:rsidRDefault="00867B57" w:rsidP="00450EC7">
      <w:pPr>
        <w:rPr>
          <w:kern w:val="0"/>
        </w:rPr>
      </w:pPr>
    </w:p>
    <w:p w14:paraId="69DD6E31" w14:textId="77777777" w:rsidR="00867B57" w:rsidRPr="004B606E" w:rsidRDefault="00867B57" w:rsidP="00450EC7">
      <w:pPr>
        <w:rPr>
          <w:kern w:val="0"/>
        </w:rPr>
      </w:pPr>
    </w:p>
    <w:p w14:paraId="6ED92F94" w14:textId="77777777" w:rsidR="00867B57" w:rsidRPr="004B606E" w:rsidRDefault="00867B57" w:rsidP="00450EC7">
      <w:pPr>
        <w:rPr>
          <w:kern w:val="0"/>
        </w:rPr>
      </w:pPr>
    </w:p>
    <w:p w14:paraId="5FBAF846" w14:textId="32C07141" w:rsidR="00A70F68" w:rsidRPr="004B606E" w:rsidRDefault="00000000" w:rsidP="0098373C">
      <w:pPr>
        <w:jc w:val="right"/>
        <w:rPr>
          <w:kern w:val="0"/>
          <w:lang w:val="pt-PT"/>
        </w:rPr>
      </w:pPr>
      <w:r w:rsidRPr="004B606E">
        <w:rPr>
          <w:kern w:val="0"/>
          <w:lang w:val="pt-PT"/>
        </w:rPr>
        <w:t xml:space="preserve">File No.: A310 series PO-UM   V </w:t>
      </w:r>
      <w:del w:id="0" w:author="WXM" w:date="2025-08-05T15:22:00Z" w16du:dateUtc="2025-08-05T07:22:00Z">
        <w:r w:rsidRPr="004B606E" w:rsidDel="00E40F13">
          <w:rPr>
            <w:kern w:val="0"/>
            <w:lang w:val="pt-PT"/>
          </w:rPr>
          <w:delText>1.</w:delText>
        </w:r>
        <w:r w:rsidR="00A70F68" w:rsidRPr="004B606E" w:rsidDel="00E40F13">
          <w:rPr>
            <w:rFonts w:hint="eastAsia"/>
            <w:kern w:val="0"/>
            <w:lang w:val="pt-PT"/>
          </w:rPr>
          <w:delText>9</w:delText>
        </w:r>
      </w:del>
      <w:ins w:id="1" w:author="WXM" w:date="2025-08-05T15:22:00Z" w16du:dateUtc="2025-08-05T07:22:00Z">
        <w:r w:rsidR="00E40F13" w:rsidRPr="006623CA">
          <w:rPr>
            <w:color w:val="0000FF"/>
            <w:kern w:val="0"/>
            <w:lang w:val="pt-PT"/>
            <w:rPrChange w:id="2" w:author="WXM" w:date="2025-10-13T14:29:00Z" w16du:dateUtc="2025-10-13T06:29:00Z">
              <w:rPr>
                <w:kern w:val="0"/>
                <w:lang w:val="pt-PT"/>
              </w:rPr>
            </w:rPrChange>
          </w:rPr>
          <w:t>2.0</w:t>
        </w:r>
      </w:ins>
      <w:r w:rsidRPr="004B606E">
        <w:rPr>
          <w:kern w:val="0"/>
          <w:lang w:val="pt-PT"/>
        </w:rPr>
        <w:t xml:space="preserve">   </w:t>
      </w:r>
      <w:del w:id="3" w:author="WXM" w:date="2025-08-05T15:22:00Z" w16du:dateUtc="2025-08-05T07:22:00Z">
        <w:r w:rsidRPr="004B606E" w:rsidDel="00E40F13">
          <w:rPr>
            <w:kern w:val="0"/>
            <w:lang w:val="pt-PT"/>
          </w:rPr>
          <w:delText>202</w:delText>
        </w:r>
        <w:r w:rsidR="00A70F68" w:rsidRPr="004B606E" w:rsidDel="00E40F13">
          <w:rPr>
            <w:rFonts w:hint="eastAsia"/>
            <w:kern w:val="0"/>
            <w:lang w:val="pt-PT"/>
          </w:rPr>
          <w:delText>503</w:delText>
        </w:r>
      </w:del>
      <w:ins w:id="4" w:author="WXM" w:date="2025-08-05T15:22:00Z" w16du:dateUtc="2025-08-05T07:22:00Z">
        <w:r w:rsidR="00E40F13" w:rsidRPr="006623CA">
          <w:rPr>
            <w:color w:val="0000FF"/>
            <w:kern w:val="0"/>
            <w:lang w:val="pt-PT"/>
            <w:rPrChange w:id="5" w:author="WXM" w:date="2025-10-13T14:29:00Z" w16du:dateUtc="2025-10-13T06:29:00Z">
              <w:rPr>
                <w:kern w:val="0"/>
                <w:lang w:val="pt-PT"/>
              </w:rPr>
            </w:rPrChange>
          </w:rPr>
          <w:t>2025-08-05</w:t>
        </w:r>
      </w:ins>
    </w:p>
    <w:p w14:paraId="2647B5DB" w14:textId="77777777" w:rsidR="00A70F68" w:rsidRPr="004B606E" w:rsidRDefault="00A70F68" w:rsidP="00A70F68">
      <w:pPr>
        <w:ind w:right="960"/>
        <w:rPr>
          <w:kern w:val="0"/>
          <w:lang w:val="pt-PT"/>
        </w:rPr>
      </w:pPr>
    </w:p>
    <w:p w14:paraId="4B459F43" w14:textId="77777777" w:rsidR="00A70F68" w:rsidRPr="004B606E" w:rsidRDefault="00A70F68" w:rsidP="00344189">
      <w:pPr>
        <w:ind w:right="960"/>
        <w:rPr>
          <w:kern w:val="0"/>
          <w:lang w:val="pt-PT"/>
        </w:rPr>
      </w:pPr>
    </w:p>
    <w:p w14:paraId="11002462" w14:textId="2B023649" w:rsidR="00A70F68" w:rsidRPr="004B606E" w:rsidRDefault="00A70F68" w:rsidP="0098373C">
      <w:pPr>
        <w:jc w:val="right"/>
        <w:rPr>
          <w:kern w:val="0"/>
          <w:lang w:val="pt-PT"/>
        </w:rPr>
        <w:sectPr w:rsidR="00A70F68" w:rsidRPr="004B606E">
          <w:footerReference w:type="default" r:id="rId10"/>
          <w:pgSz w:w="11906" w:h="16838"/>
          <w:pgMar w:top="1361" w:right="1531" w:bottom="1361" w:left="1531" w:header="850" w:footer="992" w:gutter="0"/>
          <w:cols w:space="425"/>
          <w:titlePg/>
          <w:docGrid w:type="lines" w:linePitch="326"/>
        </w:sectPr>
      </w:pPr>
    </w:p>
    <w:p w14:paraId="33DAEADC" w14:textId="77777777" w:rsidR="00867B57" w:rsidRPr="004B606E" w:rsidRDefault="00000000" w:rsidP="0098373C">
      <w:pPr>
        <w:spacing w:beforeLines="100" w:before="326"/>
        <w:jc w:val="center"/>
        <w:rPr>
          <w:kern w:val="0"/>
          <w:sz w:val="22"/>
          <w:szCs w:val="21"/>
        </w:rPr>
      </w:pPr>
      <w:r w:rsidRPr="004B606E">
        <w:rPr>
          <w:kern w:val="0"/>
          <w:sz w:val="22"/>
          <w:szCs w:val="21"/>
        </w:rPr>
        <w:lastRenderedPageBreak/>
        <w:t xml:space="preserve">Table </w:t>
      </w:r>
      <w:r w:rsidRPr="004B606E">
        <w:rPr>
          <w:kern w:val="0"/>
          <w:sz w:val="22"/>
          <w:szCs w:val="21"/>
        </w:rPr>
        <w:fldChar w:fldCharType="begin"/>
      </w:r>
      <w:r w:rsidRPr="004B606E">
        <w:rPr>
          <w:kern w:val="0"/>
          <w:sz w:val="22"/>
          <w:szCs w:val="21"/>
        </w:rPr>
        <w:instrText xml:space="preserve"> SEQ Table \* ARABIC </w:instrText>
      </w:r>
      <w:r w:rsidRPr="004B606E">
        <w:rPr>
          <w:kern w:val="0"/>
          <w:sz w:val="22"/>
          <w:szCs w:val="21"/>
        </w:rPr>
        <w:fldChar w:fldCharType="separate"/>
      </w:r>
      <w:r w:rsidRPr="004B606E">
        <w:rPr>
          <w:kern w:val="0"/>
          <w:sz w:val="22"/>
          <w:szCs w:val="21"/>
        </w:rPr>
        <w:t>1</w:t>
      </w:r>
      <w:r w:rsidRPr="004B606E">
        <w:rPr>
          <w:kern w:val="0"/>
          <w:sz w:val="22"/>
          <w:szCs w:val="21"/>
        </w:rPr>
        <w:fldChar w:fldCharType="end"/>
      </w:r>
      <w:r w:rsidRPr="004B606E">
        <w:rPr>
          <w:kern w:val="0"/>
          <w:sz w:val="22"/>
          <w:szCs w:val="21"/>
        </w:rPr>
        <w:t>: Device diagram of A310 series pulse oximeter</w:t>
      </w:r>
    </w:p>
    <w:tbl>
      <w:tblPr>
        <w:tblStyle w:val="ab"/>
        <w:tblW w:w="8926" w:type="dxa"/>
        <w:jc w:val="center"/>
        <w:tblLayout w:type="fixed"/>
        <w:tblLook w:val="04A0" w:firstRow="1" w:lastRow="0" w:firstColumn="1" w:lastColumn="0" w:noHBand="0" w:noVBand="1"/>
      </w:tblPr>
      <w:tblGrid>
        <w:gridCol w:w="1132"/>
        <w:gridCol w:w="2598"/>
        <w:gridCol w:w="2598"/>
        <w:gridCol w:w="2598"/>
      </w:tblGrid>
      <w:tr w:rsidR="00867B57" w:rsidRPr="004B606E" w14:paraId="291E6AA1" w14:textId="77777777" w:rsidTr="00D95C9C">
        <w:trPr>
          <w:trHeight w:val="397"/>
          <w:jc w:val="center"/>
        </w:trPr>
        <w:tc>
          <w:tcPr>
            <w:tcW w:w="1132" w:type="dxa"/>
            <w:shd w:val="clear" w:color="auto" w:fill="E7E6E6" w:themeFill="background2"/>
            <w:tcMar>
              <w:left w:w="85" w:type="dxa"/>
              <w:right w:w="85" w:type="dxa"/>
            </w:tcMar>
            <w:vAlign w:val="center"/>
          </w:tcPr>
          <w:p w14:paraId="7070BBEF" w14:textId="77777777" w:rsidR="00867B57" w:rsidRPr="004B606E" w:rsidRDefault="00000000" w:rsidP="0098373C">
            <w:pPr>
              <w:jc w:val="center"/>
              <w:rPr>
                <w:kern w:val="0"/>
                <w:sz w:val="22"/>
              </w:rPr>
            </w:pPr>
            <w:r w:rsidRPr="004B606E">
              <w:rPr>
                <w:rFonts w:hint="eastAsia"/>
                <w:kern w:val="0"/>
                <w:sz w:val="22"/>
              </w:rPr>
              <w:t>M</w:t>
            </w:r>
            <w:r w:rsidRPr="004B606E">
              <w:rPr>
                <w:kern w:val="0"/>
                <w:sz w:val="22"/>
              </w:rPr>
              <w:t>odel</w:t>
            </w:r>
          </w:p>
        </w:tc>
        <w:tc>
          <w:tcPr>
            <w:tcW w:w="2598" w:type="dxa"/>
            <w:shd w:val="clear" w:color="auto" w:fill="E7E6E6" w:themeFill="background2"/>
            <w:tcMar>
              <w:left w:w="85" w:type="dxa"/>
              <w:right w:w="85" w:type="dxa"/>
            </w:tcMar>
            <w:vAlign w:val="center"/>
          </w:tcPr>
          <w:p w14:paraId="2FE6A624" w14:textId="77777777" w:rsidR="00867B57" w:rsidRPr="004B606E" w:rsidRDefault="00000000" w:rsidP="0098373C">
            <w:pPr>
              <w:jc w:val="center"/>
              <w:rPr>
                <w:kern w:val="0"/>
                <w:sz w:val="22"/>
              </w:rPr>
            </w:pPr>
            <w:r w:rsidRPr="004B606E">
              <w:rPr>
                <w:rFonts w:hint="eastAsia"/>
                <w:kern w:val="0"/>
                <w:sz w:val="22"/>
              </w:rPr>
              <w:t>A</w:t>
            </w:r>
            <w:r w:rsidRPr="004B606E">
              <w:rPr>
                <w:kern w:val="0"/>
                <w:sz w:val="22"/>
              </w:rPr>
              <w:t>300</w:t>
            </w:r>
          </w:p>
        </w:tc>
        <w:tc>
          <w:tcPr>
            <w:tcW w:w="2598" w:type="dxa"/>
            <w:shd w:val="clear" w:color="auto" w:fill="E7E6E6" w:themeFill="background2"/>
            <w:tcMar>
              <w:left w:w="85" w:type="dxa"/>
              <w:right w:w="85" w:type="dxa"/>
            </w:tcMar>
            <w:vAlign w:val="center"/>
          </w:tcPr>
          <w:p w14:paraId="3E807AEF" w14:textId="77777777" w:rsidR="00867B57" w:rsidRPr="004B606E" w:rsidRDefault="00000000" w:rsidP="0098373C">
            <w:pPr>
              <w:jc w:val="center"/>
              <w:rPr>
                <w:kern w:val="0"/>
                <w:sz w:val="22"/>
              </w:rPr>
            </w:pPr>
            <w:r w:rsidRPr="004B606E">
              <w:rPr>
                <w:rFonts w:hint="eastAsia"/>
                <w:kern w:val="0"/>
                <w:sz w:val="22"/>
              </w:rPr>
              <w:t>A</w:t>
            </w:r>
            <w:r w:rsidRPr="004B606E">
              <w:rPr>
                <w:kern w:val="0"/>
                <w:sz w:val="22"/>
              </w:rPr>
              <w:t>310</w:t>
            </w:r>
          </w:p>
        </w:tc>
        <w:tc>
          <w:tcPr>
            <w:tcW w:w="2598" w:type="dxa"/>
            <w:shd w:val="clear" w:color="auto" w:fill="E7E6E6" w:themeFill="background2"/>
            <w:tcMar>
              <w:left w:w="85" w:type="dxa"/>
              <w:right w:w="85" w:type="dxa"/>
            </w:tcMar>
            <w:vAlign w:val="center"/>
          </w:tcPr>
          <w:p w14:paraId="61F90414" w14:textId="77777777" w:rsidR="00867B57" w:rsidRPr="004B606E" w:rsidRDefault="00000000" w:rsidP="0098373C">
            <w:pPr>
              <w:jc w:val="center"/>
              <w:rPr>
                <w:kern w:val="0"/>
                <w:sz w:val="22"/>
              </w:rPr>
            </w:pPr>
            <w:r w:rsidRPr="004B606E">
              <w:rPr>
                <w:rFonts w:hint="eastAsia"/>
                <w:kern w:val="0"/>
                <w:sz w:val="22"/>
              </w:rPr>
              <w:t>A</w:t>
            </w:r>
            <w:r w:rsidRPr="004B606E">
              <w:rPr>
                <w:kern w:val="0"/>
                <w:sz w:val="22"/>
              </w:rPr>
              <w:t>320</w:t>
            </w:r>
          </w:p>
        </w:tc>
      </w:tr>
      <w:tr w:rsidR="00867B57" w:rsidRPr="004B606E" w14:paraId="5FC62423" w14:textId="77777777" w:rsidTr="00D95C9C">
        <w:trPr>
          <w:trHeight w:val="397"/>
          <w:jc w:val="center"/>
        </w:trPr>
        <w:tc>
          <w:tcPr>
            <w:tcW w:w="1132" w:type="dxa"/>
            <w:tcMar>
              <w:left w:w="85" w:type="dxa"/>
              <w:right w:w="85" w:type="dxa"/>
            </w:tcMar>
            <w:vAlign w:val="center"/>
          </w:tcPr>
          <w:p w14:paraId="0EED6388" w14:textId="77777777" w:rsidR="00867B57" w:rsidRPr="004B606E" w:rsidRDefault="00000000" w:rsidP="0098373C">
            <w:pPr>
              <w:jc w:val="center"/>
              <w:rPr>
                <w:kern w:val="0"/>
                <w:sz w:val="22"/>
              </w:rPr>
            </w:pPr>
            <w:r w:rsidRPr="004B606E">
              <w:rPr>
                <w:kern w:val="0"/>
                <w:sz w:val="22"/>
              </w:rPr>
              <w:t>Annotated diagram</w:t>
            </w:r>
          </w:p>
        </w:tc>
        <w:tc>
          <w:tcPr>
            <w:tcW w:w="2598" w:type="dxa"/>
            <w:tcMar>
              <w:left w:w="85" w:type="dxa"/>
              <w:right w:w="85" w:type="dxa"/>
            </w:tcMar>
            <w:vAlign w:val="center"/>
          </w:tcPr>
          <w:p w14:paraId="440FFEFF" w14:textId="77777777" w:rsidR="00867B57" w:rsidRPr="004B606E" w:rsidRDefault="00000000" w:rsidP="0098373C">
            <w:pPr>
              <w:jc w:val="center"/>
              <w:rPr>
                <w:kern w:val="0"/>
                <w:sz w:val="22"/>
              </w:rPr>
            </w:pPr>
            <w:r w:rsidRPr="004B606E">
              <w:rPr>
                <w:noProof/>
                <w:kern w:val="0"/>
                <w:sz w:val="22"/>
              </w:rPr>
              <w:drawing>
                <wp:inline distT="0" distB="0" distL="0" distR="0" wp14:anchorId="21B906E7" wp14:editId="524A9FE9">
                  <wp:extent cx="1568865" cy="1406769"/>
                  <wp:effectExtent l="0" t="0" r="0" b="3175"/>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4564" cy="1429813"/>
                          </a:xfrm>
                          <a:prstGeom prst="rect">
                            <a:avLst/>
                          </a:prstGeom>
                          <a:noFill/>
                          <a:ln>
                            <a:noFill/>
                          </a:ln>
                        </pic:spPr>
                      </pic:pic>
                    </a:graphicData>
                  </a:graphic>
                </wp:inline>
              </w:drawing>
            </w:r>
          </w:p>
        </w:tc>
        <w:tc>
          <w:tcPr>
            <w:tcW w:w="2598" w:type="dxa"/>
            <w:tcMar>
              <w:left w:w="85" w:type="dxa"/>
              <w:right w:w="85" w:type="dxa"/>
            </w:tcMar>
            <w:vAlign w:val="center"/>
          </w:tcPr>
          <w:p w14:paraId="34B64505" w14:textId="77777777" w:rsidR="00867B57" w:rsidRPr="004B606E" w:rsidRDefault="00000000" w:rsidP="0098373C">
            <w:pPr>
              <w:jc w:val="center"/>
              <w:rPr>
                <w:kern w:val="0"/>
                <w:sz w:val="22"/>
              </w:rPr>
            </w:pPr>
            <w:r w:rsidRPr="004B606E">
              <w:rPr>
                <w:noProof/>
                <w:kern w:val="0"/>
                <w:sz w:val="22"/>
              </w:rPr>
              <w:drawing>
                <wp:inline distT="0" distB="0" distL="0" distR="0" wp14:anchorId="13E59F3D" wp14:editId="75FB9C5D">
                  <wp:extent cx="1646100" cy="1413803"/>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1302" cy="1435448"/>
                          </a:xfrm>
                          <a:prstGeom prst="rect">
                            <a:avLst/>
                          </a:prstGeom>
                          <a:noFill/>
                          <a:ln>
                            <a:noFill/>
                          </a:ln>
                        </pic:spPr>
                      </pic:pic>
                    </a:graphicData>
                  </a:graphic>
                </wp:inline>
              </w:drawing>
            </w:r>
          </w:p>
        </w:tc>
        <w:tc>
          <w:tcPr>
            <w:tcW w:w="2598" w:type="dxa"/>
            <w:tcBorders>
              <w:bottom w:val="single" w:sz="4" w:space="0" w:color="auto"/>
            </w:tcBorders>
            <w:tcMar>
              <w:left w:w="85" w:type="dxa"/>
              <w:right w:w="85" w:type="dxa"/>
            </w:tcMar>
            <w:vAlign w:val="center"/>
          </w:tcPr>
          <w:p w14:paraId="4F829620" w14:textId="77777777" w:rsidR="00867B57" w:rsidRPr="004B606E" w:rsidRDefault="00000000" w:rsidP="0098373C">
            <w:pPr>
              <w:jc w:val="center"/>
              <w:rPr>
                <w:kern w:val="0"/>
                <w:sz w:val="22"/>
              </w:rPr>
            </w:pPr>
            <w:r w:rsidRPr="004B606E">
              <w:rPr>
                <w:noProof/>
                <w:kern w:val="0"/>
                <w:sz w:val="22"/>
              </w:rPr>
              <w:drawing>
                <wp:inline distT="0" distB="0" distL="0" distR="0" wp14:anchorId="78C79892" wp14:editId="1C351174">
                  <wp:extent cx="1455860" cy="1432301"/>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8707" cy="1464616"/>
                          </a:xfrm>
                          <a:prstGeom prst="rect">
                            <a:avLst/>
                          </a:prstGeom>
                          <a:noFill/>
                          <a:ln>
                            <a:noFill/>
                          </a:ln>
                        </pic:spPr>
                      </pic:pic>
                    </a:graphicData>
                  </a:graphic>
                </wp:inline>
              </w:drawing>
            </w:r>
          </w:p>
        </w:tc>
      </w:tr>
      <w:tr w:rsidR="00867B57" w:rsidRPr="004B606E" w14:paraId="67536846" w14:textId="77777777" w:rsidTr="00D95C9C">
        <w:trPr>
          <w:trHeight w:val="397"/>
          <w:jc w:val="center"/>
        </w:trPr>
        <w:tc>
          <w:tcPr>
            <w:tcW w:w="1132" w:type="dxa"/>
            <w:shd w:val="clear" w:color="auto" w:fill="E7E6E6" w:themeFill="background2"/>
            <w:tcMar>
              <w:left w:w="85" w:type="dxa"/>
              <w:right w:w="85" w:type="dxa"/>
            </w:tcMar>
            <w:vAlign w:val="center"/>
          </w:tcPr>
          <w:p w14:paraId="4F653CBD" w14:textId="77777777" w:rsidR="00867B57" w:rsidRPr="004B606E" w:rsidRDefault="00000000" w:rsidP="0098373C">
            <w:pPr>
              <w:jc w:val="center"/>
              <w:rPr>
                <w:kern w:val="0"/>
                <w:sz w:val="22"/>
              </w:rPr>
            </w:pPr>
            <w:r w:rsidRPr="004B606E">
              <w:rPr>
                <w:rFonts w:hint="eastAsia"/>
                <w:kern w:val="0"/>
                <w:sz w:val="22"/>
              </w:rPr>
              <w:t>M</w:t>
            </w:r>
            <w:r w:rsidRPr="004B606E">
              <w:rPr>
                <w:kern w:val="0"/>
                <w:sz w:val="22"/>
              </w:rPr>
              <w:t>odel</w:t>
            </w:r>
          </w:p>
        </w:tc>
        <w:tc>
          <w:tcPr>
            <w:tcW w:w="2598" w:type="dxa"/>
            <w:shd w:val="clear" w:color="auto" w:fill="E7E6E6" w:themeFill="background2"/>
            <w:tcMar>
              <w:left w:w="85" w:type="dxa"/>
              <w:right w:w="85" w:type="dxa"/>
            </w:tcMar>
            <w:vAlign w:val="center"/>
          </w:tcPr>
          <w:p w14:paraId="79D7F952" w14:textId="77777777" w:rsidR="00867B57" w:rsidRPr="004B606E" w:rsidRDefault="00000000" w:rsidP="0098373C">
            <w:pPr>
              <w:jc w:val="center"/>
              <w:rPr>
                <w:kern w:val="0"/>
                <w:sz w:val="22"/>
              </w:rPr>
            </w:pPr>
            <w:r w:rsidRPr="004B606E">
              <w:rPr>
                <w:rFonts w:hint="eastAsia"/>
                <w:kern w:val="0"/>
                <w:sz w:val="22"/>
              </w:rPr>
              <w:t>A</w:t>
            </w:r>
            <w:r w:rsidRPr="004B606E">
              <w:rPr>
                <w:kern w:val="0"/>
                <w:sz w:val="22"/>
              </w:rPr>
              <w:t>330</w:t>
            </w:r>
          </w:p>
        </w:tc>
        <w:tc>
          <w:tcPr>
            <w:tcW w:w="2598" w:type="dxa"/>
            <w:shd w:val="clear" w:color="auto" w:fill="E7E6E6" w:themeFill="background2"/>
            <w:tcMar>
              <w:left w:w="85" w:type="dxa"/>
              <w:right w:w="85" w:type="dxa"/>
            </w:tcMar>
            <w:vAlign w:val="center"/>
          </w:tcPr>
          <w:p w14:paraId="6D84B6BF" w14:textId="77777777" w:rsidR="00867B57" w:rsidRPr="004B606E" w:rsidRDefault="00000000" w:rsidP="0098373C">
            <w:pPr>
              <w:jc w:val="center"/>
              <w:rPr>
                <w:kern w:val="0"/>
                <w:sz w:val="22"/>
              </w:rPr>
            </w:pPr>
            <w:r w:rsidRPr="004B606E">
              <w:rPr>
                <w:rFonts w:hint="eastAsia"/>
                <w:kern w:val="0"/>
                <w:sz w:val="22"/>
              </w:rPr>
              <w:t>A</w:t>
            </w:r>
            <w:r w:rsidRPr="004B606E">
              <w:rPr>
                <w:kern w:val="0"/>
                <w:sz w:val="22"/>
              </w:rPr>
              <w:t>340</w:t>
            </w:r>
          </w:p>
        </w:tc>
        <w:tc>
          <w:tcPr>
            <w:tcW w:w="2598" w:type="dxa"/>
            <w:tcBorders>
              <w:tl2br w:val="single" w:sz="2" w:space="0" w:color="auto"/>
            </w:tcBorders>
            <w:shd w:val="clear" w:color="auto" w:fill="E7E6E6" w:themeFill="background2"/>
            <w:tcMar>
              <w:left w:w="85" w:type="dxa"/>
              <w:right w:w="85" w:type="dxa"/>
            </w:tcMar>
            <w:vAlign w:val="center"/>
          </w:tcPr>
          <w:p w14:paraId="1763B640" w14:textId="77777777" w:rsidR="00867B57" w:rsidRPr="004B606E" w:rsidRDefault="00867B57" w:rsidP="0098373C">
            <w:pPr>
              <w:jc w:val="center"/>
              <w:rPr>
                <w:kern w:val="0"/>
                <w:sz w:val="22"/>
              </w:rPr>
            </w:pPr>
          </w:p>
        </w:tc>
      </w:tr>
      <w:tr w:rsidR="00867B57" w:rsidRPr="004B606E" w14:paraId="7C82EFD5" w14:textId="77777777" w:rsidTr="00D95C9C">
        <w:trPr>
          <w:trHeight w:val="397"/>
          <w:jc w:val="center"/>
        </w:trPr>
        <w:tc>
          <w:tcPr>
            <w:tcW w:w="1132" w:type="dxa"/>
            <w:tcMar>
              <w:left w:w="85" w:type="dxa"/>
              <w:right w:w="85" w:type="dxa"/>
            </w:tcMar>
            <w:vAlign w:val="center"/>
          </w:tcPr>
          <w:p w14:paraId="05D43A06" w14:textId="77777777" w:rsidR="00867B57" w:rsidRPr="004B606E" w:rsidRDefault="00000000" w:rsidP="0098373C">
            <w:pPr>
              <w:jc w:val="center"/>
              <w:rPr>
                <w:kern w:val="0"/>
                <w:sz w:val="22"/>
              </w:rPr>
            </w:pPr>
            <w:r w:rsidRPr="004B606E">
              <w:rPr>
                <w:kern w:val="0"/>
                <w:sz w:val="22"/>
              </w:rPr>
              <w:t>Annotated diagram</w:t>
            </w:r>
          </w:p>
        </w:tc>
        <w:tc>
          <w:tcPr>
            <w:tcW w:w="2598" w:type="dxa"/>
            <w:tcMar>
              <w:left w:w="85" w:type="dxa"/>
              <w:right w:w="85" w:type="dxa"/>
            </w:tcMar>
            <w:vAlign w:val="center"/>
          </w:tcPr>
          <w:p w14:paraId="39C29D92" w14:textId="77777777" w:rsidR="00867B57" w:rsidRPr="004B606E" w:rsidRDefault="00000000" w:rsidP="0098373C">
            <w:pPr>
              <w:jc w:val="center"/>
              <w:rPr>
                <w:kern w:val="0"/>
                <w:sz w:val="22"/>
              </w:rPr>
            </w:pPr>
            <w:r w:rsidRPr="004B606E">
              <w:rPr>
                <w:noProof/>
                <w:kern w:val="0"/>
                <w:sz w:val="22"/>
              </w:rPr>
              <w:drawing>
                <wp:inline distT="0" distB="0" distL="0" distR="0" wp14:anchorId="3AEB3EB9" wp14:editId="6DD1FFCB">
                  <wp:extent cx="1607366" cy="156610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0865" cy="1608487"/>
                          </a:xfrm>
                          <a:prstGeom prst="rect">
                            <a:avLst/>
                          </a:prstGeom>
                          <a:noFill/>
                          <a:ln>
                            <a:noFill/>
                          </a:ln>
                        </pic:spPr>
                      </pic:pic>
                    </a:graphicData>
                  </a:graphic>
                </wp:inline>
              </w:drawing>
            </w:r>
          </w:p>
        </w:tc>
        <w:tc>
          <w:tcPr>
            <w:tcW w:w="2598" w:type="dxa"/>
            <w:tcMar>
              <w:left w:w="85" w:type="dxa"/>
              <w:right w:w="85" w:type="dxa"/>
            </w:tcMar>
            <w:vAlign w:val="center"/>
          </w:tcPr>
          <w:p w14:paraId="7A23B603" w14:textId="77777777" w:rsidR="00867B57" w:rsidRPr="004B606E" w:rsidRDefault="00000000" w:rsidP="0098373C">
            <w:pPr>
              <w:jc w:val="center"/>
              <w:rPr>
                <w:kern w:val="0"/>
                <w:sz w:val="22"/>
              </w:rPr>
            </w:pPr>
            <w:r w:rsidRPr="004B606E">
              <w:rPr>
                <w:noProof/>
                <w:kern w:val="0"/>
                <w:sz w:val="22"/>
              </w:rPr>
              <w:drawing>
                <wp:inline distT="0" distB="0" distL="0" distR="0" wp14:anchorId="2C4EFE9E" wp14:editId="6D8AAE37">
                  <wp:extent cx="1434700" cy="1568547"/>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0519" cy="1607708"/>
                          </a:xfrm>
                          <a:prstGeom prst="rect">
                            <a:avLst/>
                          </a:prstGeom>
                          <a:noFill/>
                          <a:ln>
                            <a:noFill/>
                          </a:ln>
                        </pic:spPr>
                      </pic:pic>
                    </a:graphicData>
                  </a:graphic>
                </wp:inline>
              </w:drawing>
            </w:r>
          </w:p>
        </w:tc>
        <w:tc>
          <w:tcPr>
            <w:tcW w:w="2598" w:type="dxa"/>
            <w:tcBorders>
              <w:tl2br w:val="single" w:sz="2" w:space="0" w:color="auto"/>
            </w:tcBorders>
            <w:tcMar>
              <w:left w:w="85" w:type="dxa"/>
              <w:right w:w="85" w:type="dxa"/>
            </w:tcMar>
            <w:vAlign w:val="center"/>
          </w:tcPr>
          <w:p w14:paraId="470A9856" w14:textId="77777777" w:rsidR="00867B57" w:rsidRPr="004B606E" w:rsidRDefault="00867B57" w:rsidP="0098373C">
            <w:pPr>
              <w:jc w:val="center"/>
              <w:rPr>
                <w:kern w:val="0"/>
                <w:sz w:val="22"/>
              </w:rPr>
            </w:pPr>
          </w:p>
        </w:tc>
      </w:tr>
      <w:tr w:rsidR="00867B57" w:rsidRPr="004B606E" w14:paraId="6BE3F9FE" w14:textId="77777777" w:rsidTr="00D95C9C">
        <w:trPr>
          <w:trHeight w:val="397"/>
          <w:jc w:val="center"/>
        </w:trPr>
        <w:tc>
          <w:tcPr>
            <w:tcW w:w="1132" w:type="dxa"/>
            <w:shd w:val="clear" w:color="auto" w:fill="E7E6E6" w:themeFill="background2"/>
            <w:tcMar>
              <w:left w:w="85" w:type="dxa"/>
              <w:right w:w="85" w:type="dxa"/>
            </w:tcMar>
            <w:vAlign w:val="center"/>
          </w:tcPr>
          <w:p w14:paraId="4637C15A" w14:textId="77777777" w:rsidR="00867B57" w:rsidRPr="004B606E" w:rsidRDefault="00000000" w:rsidP="0098373C">
            <w:pPr>
              <w:jc w:val="center"/>
              <w:rPr>
                <w:kern w:val="0"/>
                <w:sz w:val="22"/>
              </w:rPr>
            </w:pPr>
            <w:r w:rsidRPr="004B606E">
              <w:rPr>
                <w:rFonts w:hint="eastAsia"/>
                <w:kern w:val="0"/>
                <w:sz w:val="22"/>
              </w:rPr>
              <w:t>M</w:t>
            </w:r>
            <w:r w:rsidRPr="004B606E">
              <w:rPr>
                <w:kern w:val="0"/>
                <w:sz w:val="22"/>
              </w:rPr>
              <w:t>odel</w:t>
            </w:r>
          </w:p>
        </w:tc>
        <w:tc>
          <w:tcPr>
            <w:tcW w:w="2598" w:type="dxa"/>
            <w:shd w:val="clear" w:color="auto" w:fill="E7E6E6" w:themeFill="background2"/>
            <w:tcMar>
              <w:left w:w="85" w:type="dxa"/>
              <w:right w:w="85" w:type="dxa"/>
            </w:tcMar>
            <w:vAlign w:val="center"/>
          </w:tcPr>
          <w:p w14:paraId="64018704" w14:textId="77777777" w:rsidR="00867B57" w:rsidRPr="004B606E" w:rsidRDefault="00000000" w:rsidP="0098373C">
            <w:pPr>
              <w:jc w:val="center"/>
              <w:rPr>
                <w:kern w:val="0"/>
                <w:sz w:val="22"/>
              </w:rPr>
            </w:pPr>
            <w:r w:rsidRPr="004B606E">
              <w:rPr>
                <w:rFonts w:hint="eastAsia"/>
                <w:kern w:val="0"/>
                <w:sz w:val="22"/>
              </w:rPr>
              <w:t>A</w:t>
            </w:r>
            <w:r w:rsidRPr="004B606E">
              <w:rPr>
                <w:kern w:val="0"/>
                <w:sz w:val="22"/>
              </w:rPr>
              <w:t>310L</w:t>
            </w:r>
          </w:p>
        </w:tc>
        <w:tc>
          <w:tcPr>
            <w:tcW w:w="2598" w:type="dxa"/>
            <w:shd w:val="clear" w:color="auto" w:fill="E7E6E6" w:themeFill="background2"/>
            <w:tcMar>
              <w:left w:w="85" w:type="dxa"/>
              <w:right w:w="85" w:type="dxa"/>
            </w:tcMar>
            <w:vAlign w:val="center"/>
          </w:tcPr>
          <w:p w14:paraId="29A57ED1" w14:textId="77777777" w:rsidR="00867B57" w:rsidRPr="004B606E" w:rsidRDefault="00000000" w:rsidP="0098373C">
            <w:pPr>
              <w:jc w:val="center"/>
              <w:rPr>
                <w:kern w:val="0"/>
                <w:sz w:val="22"/>
              </w:rPr>
            </w:pPr>
            <w:r w:rsidRPr="004B606E">
              <w:rPr>
                <w:rFonts w:hint="eastAsia"/>
                <w:kern w:val="0"/>
                <w:sz w:val="22"/>
              </w:rPr>
              <w:t>A</w:t>
            </w:r>
            <w:r w:rsidRPr="004B606E">
              <w:rPr>
                <w:kern w:val="0"/>
                <w:sz w:val="22"/>
              </w:rPr>
              <w:t>340L</w:t>
            </w:r>
          </w:p>
        </w:tc>
        <w:tc>
          <w:tcPr>
            <w:tcW w:w="2598" w:type="dxa"/>
            <w:tcBorders>
              <w:bottom w:val="single" w:sz="4" w:space="0" w:color="auto"/>
              <w:tl2br w:val="single" w:sz="2" w:space="0" w:color="auto"/>
            </w:tcBorders>
            <w:shd w:val="clear" w:color="auto" w:fill="E7E6E6" w:themeFill="background2"/>
            <w:tcMar>
              <w:left w:w="85" w:type="dxa"/>
              <w:right w:w="85" w:type="dxa"/>
            </w:tcMar>
            <w:vAlign w:val="center"/>
          </w:tcPr>
          <w:p w14:paraId="4CFEF403" w14:textId="77777777" w:rsidR="00867B57" w:rsidRPr="004B606E" w:rsidRDefault="00867B57" w:rsidP="0098373C">
            <w:pPr>
              <w:jc w:val="center"/>
              <w:rPr>
                <w:kern w:val="0"/>
                <w:sz w:val="22"/>
              </w:rPr>
            </w:pPr>
          </w:p>
        </w:tc>
      </w:tr>
      <w:tr w:rsidR="00867B57" w:rsidRPr="004B606E" w14:paraId="0FB6B93A" w14:textId="77777777" w:rsidTr="00D95C9C">
        <w:trPr>
          <w:trHeight w:val="397"/>
          <w:jc w:val="center"/>
        </w:trPr>
        <w:tc>
          <w:tcPr>
            <w:tcW w:w="1132" w:type="dxa"/>
            <w:tcMar>
              <w:left w:w="85" w:type="dxa"/>
              <w:right w:w="85" w:type="dxa"/>
            </w:tcMar>
            <w:vAlign w:val="center"/>
          </w:tcPr>
          <w:p w14:paraId="23FA7C7D" w14:textId="77777777" w:rsidR="00867B57" w:rsidRPr="004B606E" w:rsidRDefault="00000000" w:rsidP="0098373C">
            <w:pPr>
              <w:jc w:val="center"/>
              <w:rPr>
                <w:kern w:val="0"/>
                <w:sz w:val="22"/>
              </w:rPr>
            </w:pPr>
            <w:r w:rsidRPr="004B606E">
              <w:rPr>
                <w:kern w:val="0"/>
                <w:sz w:val="22"/>
              </w:rPr>
              <w:t>Annotated diagram</w:t>
            </w:r>
          </w:p>
        </w:tc>
        <w:tc>
          <w:tcPr>
            <w:tcW w:w="2598" w:type="dxa"/>
            <w:tcMar>
              <w:left w:w="85" w:type="dxa"/>
              <w:right w:w="85" w:type="dxa"/>
            </w:tcMar>
            <w:vAlign w:val="center"/>
          </w:tcPr>
          <w:p w14:paraId="5B867A96" w14:textId="77777777" w:rsidR="00867B57" w:rsidRPr="004B606E" w:rsidRDefault="00000000" w:rsidP="0098373C">
            <w:pPr>
              <w:jc w:val="center"/>
              <w:rPr>
                <w:kern w:val="0"/>
                <w:sz w:val="22"/>
              </w:rPr>
            </w:pPr>
            <w:r w:rsidRPr="004B606E">
              <w:rPr>
                <w:noProof/>
                <w:kern w:val="0"/>
                <w:sz w:val="22"/>
              </w:rPr>
              <w:drawing>
                <wp:inline distT="0" distB="0" distL="0" distR="0" wp14:anchorId="7C4A645F" wp14:editId="4CF97C09">
                  <wp:extent cx="1570537" cy="14573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1851" cy="1486381"/>
                          </a:xfrm>
                          <a:prstGeom prst="rect">
                            <a:avLst/>
                          </a:prstGeom>
                          <a:noFill/>
                          <a:ln>
                            <a:noFill/>
                          </a:ln>
                        </pic:spPr>
                      </pic:pic>
                    </a:graphicData>
                  </a:graphic>
                </wp:inline>
              </w:drawing>
            </w:r>
          </w:p>
        </w:tc>
        <w:tc>
          <w:tcPr>
            <w:tcW w:w="2598" w:type="dxa"/>
            <w:tcMar>
              <w:left w:w="85" w:type="dxa"/>
              <w:right w:w="85" w:type="dxa"/>
            </w:tcMar>
            <w:vAlign w:val="center"/>
          </w:tcPr>
          <w:p w14:paraId="5119A8A7" w14:textId="77777777" w:rsidR="00867B57" w:rsidRPr="004B606E" w:rsidRDefault="00000000" w:rsidP="0098373C">
            <w:pPr>
              <w:jc w:val="center"/>
              <w:rPr>
                <w:kern w:val="0"/>
                <w:sz w:val="22"/>
              </w:rPr>
            </w:pPr>
            <w:r w:rsidRPr="004B606E">
              <w:rPr>
                <w:noProof/>
                <w:kern w:val="0"/>
                <w:sz w:val="22"/>
              </w:rPr>
              <w:drawing>
                <wp:inline distT="0" distB="0" distL="0" distR="0" wp14:anchorId="1A1831EC" wp14:editId="2D3FFD9B">
                  <wp:extent cx="1628869" cy="1413803"/>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3819" cy="1426779"/>
                          </a:xfrm>
                          <a:prstGeom prst="rect">
                            <a:avLst/>
                          </a:prstGeom>
                          <a:noFill/>
                          <a:ln>
                            <a:noFill/>
                          </a:ln>
                        </pic:spPr>
                      </pic:pic>
                    </a:graphicData>
                  </a:graphic>
                </wp:inline>
              </w:drawing>
            </w:r>
          </w:p>
        </w:tc>
        <w:tc>
          <w:tcPr>
            <w:tcW w:w="2598" w:type="dxa"/>
            <w:tcBorders>
              <w:tl2br w:val="single" w:sz="2" w:space="0" w:color="auto"/>
            </w:tcBorders>
            <w:tcMar>
              <w:left w:w="85" w:type="dxa"/>
              <w:right w:w="85" w:type="dxa"/>
            </w:tcMar>
            <w:vAlign w:val="center"/>
          </w:tcPr>
          <w:p w14:paraId="6067F88A" w14:textId="77777777" w:rsidR="00867B57" w:rsidRPr="004B606E" w:rsidRDefault="00867B57" w:rsidP="0098373C">
            <w:pPr>
              <w:jc w:val="center"/>
              <w:rPr>
                <w:kern w:val="0"/>
                <w:sz w:val="22"/>
              </w:rPr>
            </w:pPr>
          </w:p>
        </w:tc>
      </w:tr>
    </w:tbl>
    <w:p w14:paraId="6FEC998B" w14:textId="77777777" w:rsidR="00867B57" w:rsidRPr="004B606E" w:rsidRDefault="00867B57" w:rsidP="00450EC7">
      <w:pPr>
        <w:rPr>
          <w:kern w:val="0"/>
        </w:rPr>
      </w:pPr>
    </w:p>
    <w:p w14:paraId="62CB6188" w14:textId="77777777" w:rsidR="00867B57" w:rsidRPr="004B606E" w:rsidRDefault="00000000" w:rsidP="00450EC7">
      <w:pPr>
        <w:rPr>
          <w:b/>
          <w:bCs/>
          <w:kern w:val="0"/>
          <w:sz w:val="28"/>
          <w:szCs w:val="24"/>
        </w:rPr>
      </w:pPr>
      <w:r w:rsidRPr="004B606E">
        <w:rPr>
          <w:b/>
          <w:bCs/>
          <w:noProof/>
          <w:kern w:val="0"/>
          <w:sz w:val="22"/>
        </w:rPr>
        <w:drawing>
          <wp:anchor distT="0" distB="0" distL="114300" distR="114300" simplePos="0" relativeHeight="251792896" behindDoc="1" locked="0" layoutInCell="1" allowOverlap="1" wp14:anchorId="0AF0F91B" wp14:editId="3BF07483">
            <wp:simplePos x="0" y="0"/>
            <wp:positionH relativeFrom="column">
              <wp:posOffset>-635</wp:posOffset>
            </wp:positionH>
            <wp:positionV relativeFrom="paragraph">
              <wp:posOffset>106045</wp:posOffset>
            </wp:positionV>
            <wp:extent cx="457200" cy="509905"/>
            <wp:effectExtent l="0" t="0" r="0" b="4445"/>
            <wp:wrapTight wrapText="bothSides">
              <wp:wrapPolygon edited="0">
                <wp:start x="14400" y="0"/>
                <wp:lineTo x="0" y="6456"/>
                <wp:lineTo x="0" y="20981"/>
                <wp:lineTo x="20700" y="20981"/>
                <wp:lineTo x="20700" y="0"/>
                <wp:lineTo x="14400" y="0"/>
              </wp:wrapPolygon>
            </wp:wrapTight>
            <wp:docPr id="1335716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165" name="图片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7200" cy="509905"/>
                    </a:xfrm>
                    <a:prstGeom prst="rect">
                      <a:avLst/>
                    </a:prstGeom>
                  </pic:spPr>
                </pic:pic>
              </a:graphicData>
            </a:graphic>
            <wp14:sizeRelH relativeFrom="margin">
              <wp14:pctWidth>0</wp14:pctWidth>
            </wp14:sizeRelH>
            <wp14:sizeRelV relativeFrom="margin">
              <wp14:pctHeight>0</wp14:pctHeight>
            </wp14:sizeRelV>
          </wp:anchor>
        </w:drawing>
      </w:r>
      <w:r w:rsidRPr="004B606E">
        <w:rPr>
          <w:b/>
          <w:bCs/>
          <w:kern w:val="0"/>
          <w:sz w:val="28"/>
          <w:szCs w:val="24"/>
        </w:rPr>
        <w:t>Shenzhen Aeon Technology Co., Ltd.</w:t>
      </w:r>
    </w:p>
    <w:p w14:paraId="2F6977F2" w14:textId="11125D78" w:rsidR="00867B57" w:rsidRPr="006623CA" w:rsidRDefault="00A70F68" w:rsidP="00450EC7">
      <w:pPr>
        <w:rPr>
          <w:color w:val="0000FF"/>
          <w:kern w:val="0"/>
          <w:rPrChange w:id="6" w:author="WXM" w:date="2025-10-13T14:29:00Z" w16du:dateUtc="2025-10-13T06:29:00Z">
            <w:rPr>
              <w:kern w:val="0"/>
            </w:rPr>
          </w:rPrChange>
        </w:rPr>
      </w:pPr>
      <w:r w:rsidRPr="006623CA">
        <w:rPr>
          <w:color w:val="0000FF"/>
          <w:kern w:val="0"/>
          <w:rPrChange w:id="7" w:author="WXM" w:date="2025-10-13T14:29:00Z" w16du:dateUtc="2025-10-13T06:29:00Z">
            <w:rPr>
              <w:kern w:val="0"/>
              <w:highlight w:val="yellow"/>
            </w:rPr>
          </w:rPrChange>
        </w:rPr>
        <w:t>A301, Building A, Donghua Industrial Park, No. 5003, Bao'an Avenue, Sanwei Community, Hangcheng Street, Bao'an District, 518126 Shenzhen, CHINA.</w:t>
      </w:r>
    </w:p>
    <w:p w14:paraId="6C7BC422" w14:textId="63202F1B" w:rsidR="00D95C9C" w:rsidRPr="004B606E" w:rsidRDefault="00000000" w:rsidP="00450EC7">
      <w:pPr>
        <w:rPr>
          <w:kern w:val="0"/>
        </w:rPr>
      </w:pPr>
      <w:r w:rsidRPr="004B606E">
        <w:rPr>
          <w:kern w:val="0"/>
        </w:rPr>
        <w:t>Tel: +86-755-86182155</w:t>
      </w:r>
    </w:p>
    <w:p w14:paraId="7C2B5B13" w14:textId="3DAE8D9E" w:rsidR="00867B57" w:rsidRPr="004B606E" w:rsidRDefault="00000000" w:rsidP="00450EC7">
      <w:pPr>
        <w:rPr>
          <w:kern w:val="0"/>
        </w:rPr>
      </w:pPr>
      <w:r w:rsidRPr="004B606E">
        <w:rPr>
          <w:kern w:val="0"/>
        </w:rPr>
        <w:t xml:space="preserve">Customer Service E-mail: </w:t>
      </w:r>
      <w:hyperlink r:id="rId19" w:history="1">
        <w:r w:rsidR="00867B57" w:rsidRPr="004B606E">
          <w:rPr>
            <w:rStyle w:val="af"/>
            <w:kern w:val="0"/>
          </w:rPr>
          <w:t>market@aeon-med.com</w:t>
        </w:r>
      </w:hyperlink>
    </w:p>
    <w:p w14:paraId="2651D1C7" w14:textId="77777777" w:rsidR="00867B57" w:rsidRPr="004B606E" w:rsidRDefault="00000000" w:rsidP="00450EC7">
      <w:pPr>
        <w:rPr>
          <w:kern w:val="0"/>
        </w:rPr>
      </w:pPr>
      <w:r w:rsidRPr="004B606E">
        <w:rPr>
          <w:kern w:val="0"/>
        </w:rPr>
        <w:t xml:space="preserve">Website: </w:t>
      </w:r>
      <w:hyperlink r:id="rId20" w:history="1">
        <w:r w:rsidR="00867B57" w:rsidRPr="004B606E">
          <w:rPr>
            <w:rStyle w:val="af"/>
            <w:kern w:val="0"/>
          </w:rPr>
          <w:t>www.aeon-med.com</w:t>
        </w:r>
      </w:hyperlink>
    </w:p>
    <w:p w14:paraId="2BE98C19" w14:textId="77777777" w:rsidR="00867B57" w:rsidRPr="004B606E" w:rsidRDefault="00867B57" w:rsidP="00450EC7">
      <w:pPr>
        <w:rPr>
          <w:kern w:val="0"/>
          <w:sz w:val="28"/>
          <w:szCs w:val="24"/>
        </w:rPr>
      </w:pPr>
    </w:p>
    <w:p w14:paraId="0C84E46A" w14:textId="77777777" w:rsidR="00D95C9C" w:rsidRPr="004B606E" w:rsidRDefault="00D95C9C" w:rsidP="00450EC7">
      <w:pPr>
        <w:rPr>
          <w:kern w:val="0"/>
          <w:sz w:val="28"/>
          <w:szCs w:val="24"/>
        </w:rPr>
      </w:pPr>
    </w:p>
    <w:p w14:paraId="39B05587" w14:textId="77777777" w:rsidR="00867B57" w:rsidRPr="004B606E" w:rsidRDefault="00000000" w:rsidP="00450EC7">
      <w:pPr>
        <w:rPr>
          <w:kern w:val="0"/>
        </w:rPr>
      </w:pPr>
      <w:r w:rsidRPr="004B606E">
        <w:rPr>
          <w:noProof/>
          <w:kern w:val="0"/>
          <w:sz w:val="21"/>
          <w:szCs w:val="21"/>
        </w:rPr>
        <w:drawing>
          <wp:anchor distT="0" distB="0" distL="114300" distR="114300" simplePos="0" relativeHeight="251794944" behindDoc="1" locked="0" layoutInCell="1" allowOverlap="1" wp14:anchorId="3270079D" wp14:editId="0EE0F265">
            <wp:simplePos x="0" y="0"/>
            <wp:positionH relativeFrom="margin">
              <wp:posOffset>0</wp:posOffset>
            </wp:positionH>
            <wp:positionV relativeFrom="paragraph">
              <wp:posOffset>66040</wp:posOffset>
            </wp:positionV>
            <wp:extent cx="593725" cy="317500"/>
            <wp:effectExtent l="0" t="0" r="0" b="0"/>
            <wp:wrapTight wrapText="bothSides">
              <wp:wrapPolygon edited="0">
                <wp:start x="0" y="0"/>
                <wp:lineTo x="0" y="20409"/>
                <wp:lineTo x="20791" y="20409"/>
                <wp:lineTo x="20791" y="0"/>
                <wp:lineTo x="0" y="0"/>
              </wp:wrapPolygon>
            </wp:wrapTight>
            <wp:docPr id="80899787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97878" name="图片 80899787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3725" cy="317500"/>
                    </a:xfrm>
                    <a:prstGeom prst="rect">
                      <a:avLst/>
                    </a:prstGeom>
                  </pic:spPr>
                </pic:pic>
              </a:graphicData>
            </a:graphic>
            <wp14:sizeRelH relativeFrom="margin">
              <wp14:pctWidth>0</wp14:pctWidth>
            </wp14:sizeRelH>
            <wp14:sizeRelV relativeFrom="margin">
              <wp14:pctHeight>0</wp14:pctHeight>
            </wp14:sizeRelV>
          </wp:anchor>
        </w:drawing>
      </w:r>
      <w:r w:rsidRPr="004B606E">
        <w:rPr>
          <w:kern w:val="0"/>
        </w:rPr>
        <w:t>Shanghai International Holding Corp. GmbH (Europe)</w:t>
      </w:r>
    </w:p>
    <w:p w14:paraId="3CCDE998" w14:textId="77777777" w:rsidR="00867B57" w:rsidRPr="004B606E" w:rsidRDefault="00000000" w:rsidP="00450EC7">
      <w:pPr>
        <w:rPr>
          <w:kern w:val="0"/>
        </w:rPr>
      </w:pPr>
      <w:r w:rsidRPr="004B606E">
        <w:rPr>
          <w:kern w:val="0"/>
        </w:rPr>
        <w:t>Eiffestrasse 80, 20537 Hamburg, Germany</w:t>
      </w:r>
    </w:p>
    <w:p w14:paraId="428745FC" w14:textId="77777777" w:rsidR="00867B57" w:rsidRPr="004B606E" w:rsidRDefault="00000000" w:rsidP="00450EC7">
      <w:pPr>
        <w:rPr>
          <w:kern w:val="0"/>
          <w:sz w:val="28"/>
          <w:szCs w:val="24"/>
        </w:rPr>
      </w:pPr>
      <w:r w:rsidRPr="004B606E">
        <w:rPr>
          <w:rFonts w:hint="eastAsia"/>
          <w:kern w:val="0"/>
        </w:rPr>
        <w:t>T</w:t>
      </w:r>
      <w:r w:rsidRPr="004B606E">
        <w:rPr>
          <w:kern w:val="0"/>
        </w:rPr>
        <w:t xml:space="preserve">el: +49-40-2513175    E-mail: </w:t>
      </w:r>
      <w:hyperlink r:id="rId22" w:history="1">
        <w:r w:rsidR="00867B57" w:rsidRPr="004B606E">
          <w:rPr>
            <w:rStyle w:val="af"/>
            <w:kern w:val="0"/>
          </w:rPr>
          <w:t>shholding@hotmail.com</w:t>
        </w:r>
      </w:hyperlink>
    </w:p>
    <w:p w14:paraId="11A21088" w14:textId="77777777" w:rsidR="00D95C9C" w:rsidRPr="004B606E" w:rsidRDefault="00D95C9C" w:rsidP="0098373C">
      <w:pPr>
        <w:spacing w:beforeLines="100" w:before="326"/>
        <w:jc w:val="center"/>
        <w:rPr>
          <w:kern w:val="0"/>
          <w:sz w:val="22"/>
          <w:szCs w:val="21"/>
        </w:rPr>
        <w:sectPr w:rsidR="00D95C9C" w:rsidRPr="004B606E">
          <w:headerReference w:type="default" r:id="rId23"/>
          <w:type w:val="continuous"/>
          <w:pgSz w:w="11906" w:h="16838"/>
          <w:pgMar w:top="1361" w:right="1531" w:bottom="1361" w:left="1531" w:header="567" w:footer="510" w:gutter="0"/>
          <w:cols w:space="425"/>
          <w:docGrid w:type="lines" w:linePitch="326"/>
        </w:sectPr>
      </w:pPr>
      <w:bookmarkStart w:id="8" w:name="Engliash"/>
      <w:bookmarkEnd w:id="8"/>
    </w:p>
    <w:sdt>
      <w:sdtPr>
        <w:id w:val="1575002328"/>
        <w:docPartObj>
          <w:docPartGallery w:val="Table of Contents"/>
          <w:docPartUnique/>
        </w:docPartObj>
      </w:sdtPr>
      <w:sdtEndPr>
        <w:rPr>
          <w:b/>
          <w:bCs/>
          <w:lang w:val="zh-CN"/>
        </w:rPr>
      </w:sdtEndPr>
      <w:sdtContent>
        <w:p w14:paraId="56BDCC50" w14:textId="61D714CA" w:rsidR="002F3AB6" w:rsidRPr="002F3AB6" w:rsidRDefault="002F3AB6" w:rsidP="002F3AB6">
          <w:pPr>
            <w:spacing w:line="276" w:lineRule="auto"/>
            <w:jc w:val="center"/>
            <w:rPr>
              <w:b/>
              <w:bCs/>
              <w:color w:val="000000" w:themeColor="text1"/>
              <w:sz w:val="28"/>
              <w:szCs w:val="28"/>
            </w:rPr>
          </w:pPr>
          <w:r w:rsidRPr="002F3AB6">
            <w:rPr>
              <w:b/>
              <w:bCs/>
              <w:color w:val="000000" w:themeColor="text1"/>
              <w:kern w:val="0"/>
              <w:sz w:val="28"/>
              <w:szCs w:val="28"/>
            </w:rPr>
            <w:t>Content</w:t>
          </w:r>
        </w:p>
        <w:p w14:paraId="5C46E442" w14:textId="383BD8F5" w:rsidR="002F3AB6" w:rsidRPr="002F3AB6" w:rsidRDefault="002F3AB6" w:rsidP="002F3AB6">
          <w:pPr>
            <w:pStyle w:val="TOC1"/>
            <w:tabs>
              <w:tab w:val="left" w:pos="440"/>
              <w:tab w:val="right" w:leader="dot" w:pos="8834"/>
            </w:tabs>
            <w:spacing w:line="276" w:lineRule="auto"/>
            <w:rPr>
              <w:noProof/>
              <w:sz w:val="22"/>
              <w:szCs w:val="21"/>
            </w:rPr>
          </w:pPr>
          <w:r>
            <w:fldChar w:fldCharType="begin"/>
          </w:r>
          <w:r>
            <w:instrText xml:space="preserve"> TOC \o "1-3" \h \z \u </w:instrText>
          </w:r>
          <w:r>
            <w:fldChar w:fldCharType="separate"/>
          </w:r>
          <w:hyperlink w:anchor="_Toc192492844" w:history="1">
            <w:r w:rsidRPr="002F3AB6">
              <w:rPr>
                <w:rStyle w:val="af"/>
                <w:rFonts w:hint="eastAsia"/>
                <w:noProof/>
                <w:kern w:val="0"/>
                <w:sz w:val="22"/>
                <w:szCs w:val="21"/>
                <w14:scene3d>
                  <w14:camera w14:prst="orthographicFront"/>
                  <w14:lightRig w14:rig="threePt" w14:dir="t">
                    <w14:rot w14:lat="0" w14:lon="0" w14:rev="0"/>
                  </w14:lightRig>
                </w14:scene3d>
              </w:rPr>
              <w:t>1</w:t>
            </w:r>
            <w:r w:rsidRPr="002F3AB6">
              <w:rPr>
                <w:rFonts w:hint="eastAsia"/>
                <w:noProof/>
                <w:sz w:val="22"/>
                <w:szCs w:val="21"/>
              </w:rPr>
              <w:tab/>
            </w:r>
            <w:r w:rsidRPr="002F3AB6">
              <w:rPr>
                <w:rStyle w:val="af"/>
                <w:rFonts w:hint="eastAsia"/>
                <w:noProof/>
                <w:kern w:val="0"/>
                <w:sz w:val="22"/>
                <w:szCs w:val="21"/>
              </w:rPr>
              <w:t>Safety</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_Toc192492844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4</w:t>
            </w:r>
            <w:r w:rsidRPr="002F3AB6">
              <w:rPr>
                <w:rFonts w:hint="eastAsia"/>
                <w:noProof/>
                <w:webHidden/>
                <w:sz w:val="22"/>
                <w:szCs w:val="21"/>
              </w:rPr>
              <w:fldChar w:fldCharType="end"/>
            </w:r>
          </w:hyperlink>
        </w:p>
        <w:p w14:paraId="26AF962A" w14:textId="3327C1BD" w:rsidR="002F3AB6" w:rsidRPr="002F3AB6" w:rsidRDefault="002F3AB6" w:rsidP="002F3AB6">
          <w:pPr>
            <w:pStyle w:val="TOC2"/>
            <w:tabs>
              <w:tab w:val="left" w:pos="1100"/>
              <w:tab w:val="right" w:leader="dot" w:pos="8834"/>
            </w:tabs>
            <w:spacing w:line="276" w:lineRule="auto"/>
            <w:ind w:left="480"/>
            <w:rPr>
              <w:noProof/>
              <w:sz w:val="22"/>
              <w:szCs w:val="21"/>
            </w:rPr>
          </w:pPr>
          <w:hyperlink w:anchor="_Toc192492845" w:history="1">
            <w:r w:rsidRPr="002F3AB6">
              <w:rPr>
                <w:rStyle w:val="af"/>
                <w:rFonts w:hint="eastAsia"/>
                <w:noProof/>
                <w:kern w:val="0"/>
                <w:sz w:val="22"/>
                <w:szCs w:val="21"/>
                <w14:scene3d>
                  <w14:camera w14:prst="orthographicFront"/>
                  <w14:lightRig w14:rig="threePt" w14:dir="t">
                    <w14:rot w14:lat="0" w14:lon="0" w14:rev="0"/>
                  </w14:lightRig>
                </w14:scene3d>
              </w:rPr>
              <w:t>1.1</w:t>
            </w:r>
            <w:r w:rsidRPr="002F3AB6">
              <w:rPr>
                <w:rFonts w:hint="eastAsia"/>
                <w:noProof/>
                <w:sz w:val="22"/>
                <w:szCs w:val="21"/>
              </w:rPr>
              <w:tab/>
            </w:r>
            <w:r w:rsidRPr="002F3AB6">
              <w:rPr>
                <w:rStyle w:val="af"/>
                <w:rFonts w:hint="eastAsia"/>
                <w:noProof/>
                <w:kern w:val="0"/>
                <w:sz w:val="22"/>
                <w:szCs w:val="21"/>
              </w:rPr>
              <w:t>Instructions for the Safe Operation and Use of the A310 Series Pulse Oximeter</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_Toc192492845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4</w:t>
            </w:r>
            <w:r w:rsidRPr="002F3AB6">
              <w:rPr>
                <w:rFonts w:hint="eastAsia"/>
                <w:noProof/>
                <w:webHidden/>
                <w:sz w:val="22"/>
                <w:szCs w:val="21"/>
              </w:rPr>
              <w:fldChar w:fldCharType="end"/>
            </w:r>
          </w:hyperlink>
        </w:p>
        <w:p w14:paraId="39208919" w14:textId="0CC04B6F" w:rsidR="002F3AB6" w:rsidRPr="002F3AB6" w:rsidRDefault="002F3AB6" w:rsidP="002F3AB6">
          <w:pPr>
            <w:pStyle w:val="TOC2"/>
            <w:tabs>
              <w:tab w:val="left" w:pos="1100"/>
              <w:tab w:val="right" w:leader="dot" w:pos="8834"/>
            </w:tabs>
            <w:spacing w:line="276" w:lineRule="auto"/>
            <w:ind w:left="480"/>
            <w:rPr>
              <w:noProof/>
              <w:sz w:val="22"/>
              <w:szCs w:val="21"/>
            </w:rPr>
          </w:pPr>
          <w:hyperlink w:anchor="_Toc192492846" w:history="1">
            <w:r w:rsidRPr="002F3AB6">
              <w:rPr>
                <w:rStyle w:val="af"/>
                <w:rFonts w:hint="eastAsia"/>
                <w:noProof/>
                <w:kern w:val="0"/>
                <w:sz w:val="22"/>
                <w:szCs w:val="21"/>
                <w14:scene3d>
                  <w14:camera w14:prst="orthographicFront"/>
                  <w14:lightRig w14:rig="threePt" w14:dir="t">
                    <w14:rot w14:lat="0" w14:lon="0" w14:rev="0"/>
                  </w14:lightRig>
                </w14:scene3d>
              </w:rPr>
              <w:t>1.2</w:t>
            </w:r>
            <w:r w:rsidRPr="002F3AB6">
              <w:rPr>
                <w:rFonts w:hint="eastAsia"/>
                <w:noProof/>
                <w:sz w:val="22"/>
                <w:szCs w:val="21"/>
              </w:rPr>
              <w:tab/>
            </w:r>
            <w:r w:rsidRPr="002F3AB6">
              <w:rPr>
                <w:rStyle w:val="af"/>
                <w:rFonts w:hint="eastAsia"/>
                <w:noProof/>
                <w:kern w:val="0"/>
                <w:sz w:val="22"/>
                <w:szCs w:val="21"/>
              </w:rPr>
              <w:t>Warning</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_Toc192492846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4</w:t>
            </w:r>
            <w:r w:rsidRPr="002F3AB6">
              <w:rPr>
                <w:rFonts w:hint="eastAsia"/>
                <w:noProof/>
                <w:webHidden/>
                <w:sz w:val="22"/>
                <w:szCs w:val="21"/>
              </w:rPr>
              <w:fldChar w:fldCharType="end"/>
            </w:r>
          </w:hyperlink>
        </w:p>
        <w:p w14:paraId="303854A2" w14:textId="47AA9B0D" w:rsidR="002F3AB6" w:rsidRPr="002F3AB6" w:rsidRDefault="002F3AB6" w:rsidP="002F3AB6">
          <w:pPr>
            <w:pStyle w:val="TOC3"/>
            <w:tabs>
              <w:tab w:val="left" w:pos="1760"/>
              <w:tab w:val="right" w:leader="dot" w:pos="8834"/>
            </w:tabs>
            <w:spacing w:line="276" w:lineRule="auto"/>
            <w:ind w:left="960"/>
            <w:rPr>
              <w:noProof/>
              <w:sz w:val="22"/>
              <w:szCs w:val="21"/>
            </w:rPr>
          </w:pPr>
          <w:hyperlink w:anchor="_Toc192492847" w:history="1">
            <w:r w:rsidRPr="002F3AB6">
              <w:rPr>
                <w:rStyle w:val="af"/>
                <w:rFonts w:hint="eastAsia"/>
                <w:noProof/>
                <w:kern w:val="0"/>
                <w:sz w:val="22"/>
                <w:szCs w:val="21"/>
                <w14:scene3d>
                  <w14:camera w14:prst="orthographicFront"/>
                  <w14:lightRig w14:rig="threePt" w14:dir="t">
                    <w14:rot w14:lat="0" w14:lon="0" w14:rev="0"/>
                  </w14:lightRig>
                </w14:scene3d>
              </w:rPr>
              <w:t>1.2.1</w:t>
            </w:r>
            <w:r w:rsidRPr="002F3AB6">
              <w:rPr>
                <w:rFonts w:hint="eastAsia"/>
                <w:noProof/>
                <w:sz w:val="22"/>
                <w:szCs w:val="21"/>
              </w:rPr>
              <w:tab/>
            </w:r>
            <w:r w:rsidRPr="002F3AB6">
              <w:rPr>
                <w:rStyle w:val="af"/>
                <w:rFonts w:hint="eastAsia"/>
                <w:noProof/>
                <w:kern w:val="0"/>
                <w:sz w:val="22"/>
                <w:szCs w:val="21"/>
              </w:rPr>
              <w:t>Cautions</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_Toc192492847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6</w:t>
            </w:r>
            <w:r w:rsidRPr="002F3AB6">
              <w:rPr>
                <w:rFonts w:hint="eastAsia"/>
                <w:noProof/>
                <w:webHidden/>
                <w:sz w:val="22"/>
                <w:szCs w:val="21"/>
              </w:rPr>
              <w:fldChar w:fldCharType="end"/>
            </w:r>
          </w:hyperlink>
        </w:p>
        <w:p w14:paraId="7C138870" w14:textId="4FDDB53B" w:rsidR="002F3AB6" w:rsidRPr="002F3AB6" w:rsidRDefault="002F3AB6" w:rsidP="002F3AB6">
          <w:pPr>
            <w:pStyle w:val="TOC2"/>
            <w:tabs>
              <w:tab w:val="left" w:pos="1100"/>
              <w:tab w:val="right" w:leader="dot" w:pos="8834"/>
            </w:tabs>
            <w:spacing w:line="276" w:lineRule="auto"/>
            <w:ind w:left="480"/>
            <w:rPr>
              <w:noProof/>
              <w:sz w:val="22"/>
              <w:szCs w:val="21"/>
            </w:rPr>
          </w:pPr>
          <w:hyperlink w:anchor="_Toc192492848" w:history="1">
            <w:r w:rsidRPr="002F3AB6">
              <w:rPr>
                <w:rStyle w:val="af"/>
                <w:rFonts w:hint="eastAsia"/>
                <w:noProof/>
                <w:kern w:val="0"/>
                <w:sz w:val="22"/>
                <w:szCs w:val="21"/>
                <w14:scene3d>
                  <w14:camera w14:prst="orthographicFront"/>
                  <w14:lightRig w14:rig="threePt" w14:dir="t">
                    <w14:rot w14:lat="0" w14:lon="0" w14:rev="0"/>
                  </w14:lightRig>
                </w14:scene3d>
              </w:rPr>
              <w:t>1.3</w:t>
            </w:r>
            <w:r w:rsidRPr="002F3AB6">
              <w:rPr>
                <w:rFonts w:hint="eastAsia"/>
                <w:noProof/>
                <w:sz w:val="22"/>
                <w:szCs w:val="21"/>
              </w:rPr>
              <w:tab/>
            </w:r>
            <w:r w:rsidRPr="002F3AB6">
              <w:rPr>
                <w:rStyle w:val="af"/>
                <w:rFonts w:hint="eastAsia"/>
                <w:noProof/>
                <w:kern w:val="0"/>
                <w:sz w:val="22"/>
                <w:szCs w:val="21"/>
              </w:rPr>
              <w:t>Definitions and Symbols</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_Toc192492848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7</w:t>
            </w:r>
            <w:r w:rsidRPr="002F3AB6">
              <w:rPr>
                <w:rFonts w:hint="eastAsia"/>
                <w:noProof/>
                <w:webHidden/>
                <w:sz w:val="22"/>
                <w:szCs w:val="21"/>
              </w:rPr>
              <w:fldChar w:fldCharType="end"/>
            </w:r>
          </w:hyperlink>
        </w:p>
        <w:p w14:paraId="14663CBB" w14:textId="3E09CF72" w:rsidR="002F3AB6" w:rsidRPr="002F3AB6" w:rsidRDefault="002F3AB6" w:rsidP="002F3AB6">
          <w:pPr>
            <w:pStyle w:val="TOC1"/>
            <w:tabs>
              <w:tab w:val="left" w:pos="420"/>
              <w:tab w:val="right" w:leader="dot" w:pos="8834"/>
            </w:tabs>
            <w:spacing w:line="276" w:lineRule="auto"/>
            <w:rPr>
              <w:noProof/>
              <w:sz w:val="22"/>
              <w:szCs w:val="21"/>
            </w:rPr>
          </w:pPr>
          <w:hyperlink w:anchor="_Toc192492849" w:history="1">
            <w:r w:rsidRPr="002F3AB6">
              <w:rPr>
                <w:rStyle w:val="af"/>
                <w:rFonts w:hint="eastAsia"/>
                <w:noProof/>
                <w:kern w:val="0"/>
                <w:sz w:val="22"/>
                <w:szCs w:val="21"/>
                <w14:scene3d>
                  <w14:camera w14:prst="orthographicFront"/>
                  <w14:lightRig w14:rig="threePt" w14:dir="t">
                    <w14:rot w14:lat="0" w14:lon="0" w14:rev="0"/>
                  </w14:lightRig>
                </w14:scene3d>
              </w:rPr>
              <w:t>2</w:t>
            </w:r>
            <w:r w:rsidRPr="002F3AB6">
              <w:rPr>
                <w:rFonts w:hint="eastAsia"/>
                <w:noProof/>
                <w:sz w:val="22"/>
                <w:szCs w:val="21"/>
              </w:rPr>
              <w:tab/>
            </w:r>
            <w:r w:rsidRPr="002F3AB6">
              <w:rPr>
                <w:rStyle w:val="af"/>
                <w:rFonts w:hint="eastAsia"/>
                <w:noProof/>
                <w:kern w:val="0"/>
                <w:sz w:val="22"/>
                <w:szCs w:val="21"/>
              </w:rPr>
              <w:t>Introduction</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_Toc192492849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7</w:t>
            </w:r>
            <w:r w:rsidRPr="002F3AB6">
              <w:rPr>
                <w:rFonts w:hint="eastAsia"/>
                <w:noProof/>
                <w:webHidden/>
                <w:sz w:val="22"/>
                <w:szCs w:val="21"/>
              </w:rPr>
              <w:fldChar w:fldCharType="end"/>
            </w:r>
          </w:hyperlink>
        </w:p>
        <w:p w14:paraId="31349825" w14:textId="5278CC11" w:rsidR="002F3AB6" w:rsidRPr="002F3AB6" w:rsidRDefault="002F3AB6" w:rsidP="002F3AB6">
          <w:pPr>
            <w:pStyle w:val="TOC2"/>
            <w:tabs>
              <w:tab w:val="left" w:pos="1100"/>
              <w:tab w:val="right" w:leader="dot" w:pos="8834"/>
            </w:tabs>
            <w:spacing w:line="276" w:lineRule="auto"/>
            <w:ind w:left="480"/>
            <w:rPr>
              <w:noProof/>
              <w:sz w:val="22"/>
              <w:szCs w:val="21"/>
            </w:rPr>
          </w:pPr>
          <w:hyperlink w:anchor="_Toc192492850" w:history="1">
            <w:r w:rsidRPr="002F3AB6">
              <w:rPr>
                <w:rStyle w:val="af"/>
                <w:rFonts w:hint="eastAsia"/>
                <w:noProof/>
                <w:kern w:val="0"/>
                <w:sz w:val="22"/>
                <w:szCs w:val="21"/>
                <w14:scene3d>
                  <w14:camera w14:prst="orthographicFront"/>
                  <w14:lightRig w14:rig="threePt" w14:dir="t">
                    <w14:rot w14:lat="0" w14:lon="0" w14:rev="0"/>
                  </w14:lightRig>
                </w14:scene3d>
              </w:rPr>
              <w:t>2.1</w:t>
            </w:r>
            <w:r w:rsidRPr="002F3AB6">
              <w:rPr>
                <w:rFonts w:hint="eastAsia"/>
                <w:noProof/>
                <w:sz w:val="22"/>
                <w:szCs w:val="21"/>
              </w:rPr>
              <w:tab/>
            </w:r>
            <w:r w:rsidRPr="002F3AB6">
              <w:rPr>
                <w:rStyle w:val="af"/>
                <w:rFonts w:hint="eastAsia"/>
                <w:noProof/>
                <w:kern w:val="0"/>
                <w:sz w:val="22"/>
                <w:szCs w:val="21"/>
              </w:rPr>
              <w:t>Intended use</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_Toc192492850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7</w:t>
            </w:r>
            <w:r w:rsidRPr="002F3AB6">
              <w:rPr>
                <w:rFonts w:hint="eastAsia"/>
                <w:noProof/>
                <w:webHidden/>
                <w:sz w:val="22"/>
                <w:szCs w:val="21"/>
              </w:rPr>
              <w:fldChar w:fldCharType="end"/>
            </w:r>
          </w:hyperlink>
        </w:p>
        <w:p w14:paraId="49BD7E7C" w14:textId="54641068" w:rsidR="002F3AB6" w:rsidRPr="002F3AB6" w:rsidRDefault="002F3AB6" w:rsidP="002F3AB6">
          <w:pPr>
            <w:pStyle w:val="TOC2"/>
            <w:tabs>
              <w:tab w:val="left" w:pos="1100"/>
              <w:tab w:val="right" w:leader="dot" w:pos="8834"/>
            </w:tabs>
            <w:spacing w:line="276" w:lineRule="auto"/>
            <w:ind w:left="480"/>
            <w:rPr>
              <w:noProof/>
              <w:sz w:val="22"/>
              <w:szCs w:val="21"/>
            </w:rPr>
          </w:pPr>
          <w:hyperlink w:anchor="_Toc192492851" w:history="1">
            <w:r w:rsidRPr="002F3AB6">
              <w:rPr>
                <w:rStyle w:val="af"/>
                <w:rFonts w:hint="eastAsia"/>
                <w:noProof/>
                <w:kern w:val="0"/>
                <w:sz w:val="22"/>
                <w:szCs w:val="21"/>
                <w14:scene3d>
                  <w14:camera w14:prst="orthographicFront"/>
                  <w14:lightRig w14:rig="threePt" w14:dir="t">
                    <w14:rot w14:lat="0" w14:lon="0" w14:rev="0"/>
                  </w14:lightRig>
                </w14:scene3d>
              </w:rPr>
              <w:t>2.2</w:t>
            </w:r>
            <w:r w:rsidRPr="002F3AB6">
              <w:rPr>
                <w:rFonts w:hint="eastAsia"/>
                <w:noProof/>
                <w:sz w:val="22"/>
                <w:szCs w:val="21"/>
              </w:rPr>
              <w:tab/>
            </w:r>
            <w:r w:rsidRPr="002F3AB6">
              <w:rPr>
                <w:rStyle w:val="af"/>
                <w:rFonts w:hint="eastAsia"/>
                <w:noProof/>
                <w:kern w:val="0"/>
                <w:sz w:val="22"/>
                <w:szCs w:val="21"/>
              </w:rPr>
              <w:t>Brief Device Description</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_Toc192492851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8</w:t>
            </w:r>
            <w:r w:rsidRPr="002F3AB6">
              <w:rPr>
                <w:rFonts w:hint="eastAsia"/>
                <w:noProof/>
                <w:webHidden/>
                <w:sz w:val="22"/>
                <w:szCs w:val="21"/>
              </w:rPr>
              <w:fldChar w:fldCharType="end"/>
            </w:r>
          </w:hyperlink>
        </w:p>
        <w:p w14:paraId="05AA39FC" w14:textId="688ECD3E" w:rsidR="002F3AB6" w:rsidRPr="002F3AB6" w:rsidRDefault="002F3AB6" w:rsidP="002F3AB6">
          <w:pPr>
            <w:pStyle w:val="TOC2"/>
            <w:tabs>
              <w:tab w:val="left" w:pos="1100"/>
              <w:tab w:val="right" w:leader="dot" w:pos="8834"/>
            </w:tabs>
            <w:spacing w:line="276" w:lineRule="auto"/>
            <w:ind w:left="480"/>
            <w:rPr>
              <w:noProof/>
              <w:sz w:val="22"/>
              <w:szCs w:val="21"/>
            </w:rPr>
          </w:pPr>
          <w:hyperlink w:anchor="_Toc192492852" w:history="1">
            <w:r w:rsidRPr="002F3AB6">
              <w:rPr>
                <w:rStyle w:val="af"/>
                <w:rFonts w:hint="eastAsia"/>
                <w:noProof/>
                <w:kern w:val="0"/>
                <w:sz w:val="22"/>
                <w:szCs w:val="21"/>
                <w14:scene3d>
                  <w14:camera w14:prst="orthographicFront"/>
                  <w14:lightRig w14:rig="threePt" w14:dir="t">
                    <w14:rot w14:lat="0" w14:lon="0" w14:rev="0"/>
                  </w14:lightRig>
                </w14:scene3d>
              </w:rPr>
              <w:t>2.3</w:t>
            </w:r>
            <w:r w:rsidRPr="002F3AB6">
              <w:rPr>
                <w:rFonts w:hint="eastAsia"/>
                <w:noProof/>
                <w:sz w:val="22"/>
                <w:szCs w:val="21"/>
              </w:rPr>
              <w:tab/>
            </w:r>
            <w:r w:rsidRPr="002F3AB6">
              <w:rPr>
                <w:rStyle w:val="af"/>
                <w:rFonts w:hint="eastAsia"/>
                <w:noProof/>
                <w:kern w:val="0"/>
                <w:sz w:val="22"/>
                <w:szCs w:val="21"/>
              </w:rPr>
              <w:t>Product Features</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_Toc192492852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8</w:t>
            </w:r>
            <w:r w:rsidRPr="002F3AB6">
              <w:rPr>
                <w:rFonts w:hint="eastAsia"/>
                <w:noProof/>
                <w:webHidden/>
                <w:sz w:val="22"/>
                <w:szCs w:val="21"/>
              </w:rPr>
              <w:fldChar w:fldCharType="end"/>
            </w:r>
          </w:hyperlink>
        </w:p>
        <w:p w14:paraId="6E7F3157" w14:textId="3D4C9A24" w:rsidR="002F3AB6" w:rsidRPr="002F3AB6" w:rsidRDefault="002F3AB6" w:rsidP="002F3AB6">
          <w:pPr>
            <w:pStyle w:val="TOC2"/>
            <w:tabs>
              <w:tab w:val="left" w:pos="1100"/>
              <w:tab w:val="right" w:leader="dot" w:pos="8834"/>
            </w:tabs>
            <w:spacing w:line="276" w:lineRule="auto"/>
            <w:ind w:left="480"/>
            <w:rPr>
              <w:noProof/>
              <w:sz w:val="22"/>
              <w:szCs w:val="21"/>
            </w:rPr>
          </w:pPr>
          <w:hyperlink w:anchor="_Toc192492853" w:history="1">
            <w:r w:rsidRPr="002F3AB6">
              <w:rPr>
                <w:rStyle w:val="af"/>
                <w:rFonts w:hint="eastAsia"/>
                <w:noProof/>
                <w:kern w:val="0"/>
                <w:sz w:val="22"/>
                <w:szCs w:val="21"/>
                <w14:scene3d>
                  <w14:camera w14:prst="orthographicFront"/>
                  <w14:lightRig w14:rig="threePt" w14:dir="t">
                    <w14:rot w14:lat="0" w14:lon="0" w14:rev="0"/>
                  </w14:lightRig>
                </w14:scene3d>
              </w:rPr>
              <w:t>2.4</w:t>
            </w:r>
            <w:r w:rsidRPr="002F3AB6">
              <w:rPr>
                <w:rFonts w:hint="eastAsia"/>
                <w:noProof/>
                <w:sz w:val="22"/>
                <w:szCs w:val="21"/>
              </w:rPr>
              <w:tab/>
            </w:r>
            <w:r w:rsidRPr="002F3AB6">
              <w:rPr>
                <w:rStyle w:val="af"/>
                <w:rFonts w:hint="eastAsia"/>
                <w:noProof/>
                <w:kern w:val="0"/>
                <w:sz w:val="22"/>
                <w:szCs w:val="21"/>
              </w:rPr>
              <w:t>Expected Service Life</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_Toc192492853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9</w:t>
            </w:r>
            <w:r w:rsidRPr="002F3AB6">
              <w:rPr>
                <w:rFonts w:hint="eastAsia"/>
                <w:noProof/>
                <w:webHidden/>
                <w:sz w:val="22"/>
                <w:szCs w:val="21"/>
              </w:rPr>
              <w:fldChar w:fldCharType="end"/>
            </w:r>
          </w:hyperlink>
        </w:p>
        <w:p w14:paraId="2094CAAC" w14:textId="6DB46559" w:rsidR="002F3AB6" w:rsidRPr="002F3AB6" w:rsidRDefault="002F3AB6" w:rsidP="002F3AB6">
          <w:pPr>
            <w:pStyle w:val="TOC2"/>
            <w:tabs>
              <w:tab w:val="left" w:pos="1100"/>
              <w:tab w:val="right" w:leader="dot" w:pos="8834"/>
            </w:tabs>
            <w:spacing w:line="276" w:lineRule="auto"/>
            <w:ind w:left="480"/>
            <w:rPr>
              <w:noProof/>
              <w:sz w:val="22"/>
              <w:szCs w:val="21"/>
            </w:rPr>
          </w:pPr>
          <w:hyperlink w:anchor="_Toc192492854" w:history="1">
            <w:r w:rsidRPr="002F3AB6">
              <w:rPr>
                <w:rStyle w:val="af"/>
                <w:rFonts w:hint="eastAsia"/>
                <w:noProof/>
                <w:kern w:val="0"/>
                <w:sz w:val="22"/>
                <w:szCs w:val="21"/>
                <w14:scene3d>
                  <w14:camera w14:prst="orthographicFront"/>
                  <w14:lightRig w14:rig="threePt" w14:dir="t">
                    <w14:rot w14:lat="0" w14:lon="0" w14:rev="0"/>
                  </w14:lightRig>
                </w14:scene3d>
              </w:rPr>
              <w:t>2.5</w:t>
            </w:r>
            <w:r w:rsidRPr="002F3AB6">
              <w:rPr>
                <w:rFonts w:hint="eastAsia"/>
                <w:noProof/>
                <w:sz w:val="22"/>
                <w:szCs w:val="21"/>
              </w:rPr>
              <w:tab/>
            </w:r>
            <w:r w:rsidRPr="002F3AB6">
              <w:rPr>
                <w:rStyle w:val="af"/>
                <w:rFonts w:hint="eastAsia"/>
                <w:noProof/>
                <w:kern w:val="0"/>
                <w:sz w:val="22"/>
                <w:szCs w:val="21"/>
              </w:rPr>
              <w:t>Contraindications</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_Toc192492854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9</w:t>
            </w:r>
            <w:r w:rsidRPr="002F3AB6">
              <w:rPr>
                <w:rFonts w:hint="eastAsia"/>
                <w:noProof/>
                <w:webHidden/>
                <w:sz w:val="22"/>
                <w:szCs w:val="21"/>
              </w:rPr>
              <w:fldChar w:fldCharType="end"/>
            </w:r>
          </w:hyperlink>
        </w:p>
        <w:p w14:paraId="072FE9E7" w14:textId="58E1AAA6" w:rsidR="002F3AB6" w:rsidRPr="002F3AB6" w:rsidRDefault="002F3AB6" w:rsidP="002F3AB6">
          <w:pPr>
            <w:pStyle w:val="TOC1"/>
            <w:tabs>
              <w:tab w:val="left" w:pos="420"/>
              <w:tab w:val="right" w:leader="dot" w:pos="8834"/>
            </w:tabs>
            <w:spacing w:line="276" w:lineRule="auto"/>
            <w:rPr>
              <w:noProof/>
              <w:sz w:val="22"/>
              <w:szCs w:val="21"/>
            </w:rPr>
          </w:pPr>
          <w:hyperlink w:anchor="_Toc192492855" w:history="1">
            <w:r w:rsidRPr="002F3AB6">
              <w:rPr>
                <w:rStyle w:val="af"/>
                <w:rFonts w:hint="eastAsia"/>
                <w:noProof/>
                <w:kern w:val="0"/>
                <w:sz w:val="22"/>
                <w:szCs w:val="21"/>
                <w14:scene3d>
                  <w14:camera w14:prst="orthographicFront"/>
                  <w14:lightRig w14:rig="threePt" w14:dir="t">
                    <w14:rot w14:lat="0" w14:lon="0" w14:rev="0"/>
                  </w14:lightRig>
                </w14:scene3d>
              </w:rPr>
              <w:t>3</w:t>
            </w:r>
            <w:r w:rsidRPr="002F3AB6">
              <w:rPr>
                <w:rFonts w:hint="eastAsia"/>
                <w:noProof/>
                <w:sz w:val="22"/>
                <w:szCs w:val="21"/>
              </w:rPr>
              <w:tab/>
            </w:r>
            <w:r w:rsidRPr="002F3AB6">
              <w:rPr>
                <w:rStyle w:val="af"/>
                <w:rFonts w:hint="eastAsia"/>
                <w:noProof/>
                <w:kern w:val="0"/>
                <w:sz w:val="22"/>
                <w:szCs w:val="21"/>
              </w:rPr>
              <w:t>Installation, Setup and Operation</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_Toc192492855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9</w:t>
            </w:r>
            <w:r w:rsidRPr="002F3AB6">
              <w:rPr>
                <w:rFonts w:hint="eastAsia"/>
                <w:noProof/>
                <w:webHidden/>
                <w:sz w:val="22"/>
                <w:szCs w:val="21"/>
              </w:rPr>
              <w:fldChar w:fldCharType="end"/>
            </w:r>
          </w:hyperlink>
        </w:p>
        <w:p w14:paraId="542CE5FC" w14:textId="647B7407" w:rsidR="002F3AB6" w:rsidRPr="002F3AB6" w:rsidRDefault="002F3AB6" w:rsidP="002F3AB6">
          <w:pPr>
            <w:pStyle w:val="TOC2"/>
            <w:tabs>
              <w:tab w:val="left" w:pos="1100"/>
              <w:tab w:val="right" w:leader="dot" w:pos="8834"/>
            </w:tabs>
            <w:spacing w:line="276" w:lineRule="auto"/>
            <w:ind w:left="480"/>
            <w:rPr>
              <w:noProof/>
              <w:sz w:val="22"/>
              <w:szCs w:val="21"/>
            </w:rPr>
          </w:pPr>
          <w:hyperlink w:anchor="_Toc192492856" w:history="1">
            <w:r w:rsidRPr="002F3AB6">
              <w:rPr>
                <w:rStyle w:val="af"/>
                <w:rFonts w:hint="eastAsia"/>
                <w:noProof/>
                <w:kern w:val="0"/>
                <w:sz w:val="22"/>
                <w:szCs w:val="21"/>
                <w14:scene3d>
                  <w14:camera w14:prst="orthographicFront"/>
                  <w14:lightRig w14:rig="threePt" w14:dir="t">
                    <w14:rot w14:lat="0" w14:lon="0" w14:rev="0"/>
                  </w14:lightRig>
                </w14:scene3d>
              </w:rPr>
              <w:t>3.1</w:t>
            </w:r>
            <w:r w:rsidRPr="002F3AB6">
              <w:rPr>
                <w:rFonts w:hint="eastAsia"/>
                <w:noProof/>
                <w:sz w:val="22"/>
                <w:szCs w:val="21"/>
              </w:rPr>
              <w:tab/>
            </w:r>
            <w:r w:rsidRPr="002F3AB6">
              <w:rPr>
                <w:rStyle w:val="af"/>
                <w:rFonts w:hint="eastAsia"/>
                <w:noProof/>
                <w:kern w:val="0"/>
                <w:sz w:val="22"/>
                <w:szCs w:val="21"/>
              </w:rPr>
              <w:t>OLED display parameter setting</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_Toc192492856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9</w:t>
            </w:r>
            <w:r w:rsidRPr="002F3AB6">
              <w:rPr>
                <w:rFonts w:hint="eastAsia"/>
                <w:noProof/>
                <w:webHidden/>
                <w:sz w:val="22"/>
                <w:szCs w:val="21"/>
              </w:rPr>
              <w:fldChar w:fldCharType="end"/>
            </w:r>
          </w:hyperlink>
        </w:p>
        <w:p w14:paraId="597FCEAF" w14:textId="63F5E6B3" w:rsidR="002F3AB6" w:rsidRPr="002F3AB6" w:rsidRDefault="002F3AB6" w:rsidP="002F3AB6">
          <w:pPr>
            <w:pStyle w:val="TOC3"/>
            <w:tabs>
              <w:tab w:val="left" w:pos="1760"/>
              <w:tab w:val="right" w:leader="dot" w:pos="8834"/>
            </w:tabs>
            <w:spacing w:line="276" w:lineRule="auto"/>
            <w:ind w:left="960"/>
            <w:rPr>
              <w:noProof/>
              <w:sz w:val="22"/>
              <w:szCs w:val="21"/>
            </w:rPr>
          </w:pPr>
          <w:hyperlink w:anchor="_Toc192492857" w:history="1">
            <w:r w:rsidRPr="002F3AB6">
              <w:rPr>
                <w:rStyle w:val="af"/>
                <w:rFonts w:hint="eastAsia"/>
                <w:noProof/>
                <w:kern w:val="0"/>
                <w:sz w:val="22"/>
                <w:szCs w:val="21"/>
                <w14:scene3d>
                  <w14:camera w14:prst="orthographicFront"/>
                  <w14:lightRig w14:rig="threePt" w14:dir="t">
                    <w14:rot w14:lat="0" w14:lon="0" w14:rev="0"/>
                  </w14:lightRig>
                </w14:scene3d>
              </w:rPr>
              <w:t>3.1.1</w:t>
            </w:r>
            <w:r w:rsidRPr="002F3AB6">
              <w:rPr>
                <w:rFonts w:hint="eastAsia"/>
                <w:noProof/>
                <w:sz w:val="22"/>
                <w:szCs w:val="21"/>
              </w:rPr>
              <w:tab/>
            </w:r>
            <w:r w:rsidRPr="002F3AB6">
              <w:rPr>
                <w:rStyle w:val="af"/>
                <w:rFonts w:hint="eastAsia"/>
                <w:noProof/>
                <w:kern w:val="0"/>
                <w:sz w:val="22"/>
                <w:szCs w:val="21"/>
              </w:rPr>
              <w:t>Remind Setup</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_Toc192492857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9</w:t>
            </w:r>
            <w:r w:rsidRPr="002F3AB6">
              <w:rPr>
                <w:rFonts w:hint="eastAsia"/>
                <w:noProof/>
                <w:webHidden/>
                <w:sz w:val="22"/>
                <w:szCs w:val="21"/>
              </w:rPr>
              <w:fldChar w:fldCharType="end"/>
            </w:r>
          </w:hyperlink>
        </w:p>
        <w:p w14:paraId="1728FD1F" w14:textId="6F26F640" w:rsidR="002F3AB6" w:rsidRPr="002F3AB6" w:rsidRDefault="002F3AB6" w:rsidP="002F3AB6">
          <w:pPr>
            <w:pStyle w:val="TOC3"/>
            <w:tabs>
              <w:tab w:val="left" w:pos="1760"/>
              <w:tab w:val="right" w:leader="dot" w:pos="8834"/>
            </w:tabs>
            <w:spacing w:line="276" w:lineRule="auto"/>
            <w:ind w:left="960"/>
            <w:rPr>
              <w:noProof/>
              <w:sz w:val="22"/>
              <w:szCs w:val="21"/>
            </w:rPr>
          </w:pPr>
          <w:hyperlink w:anchor="_Toc192492858" w:history="1">
            <w:r w:rsidRPr="002F3AB6">
              <w:rPr>
                <w:rStyle w:val="af"/>
                <w:rFonts w:hint="eastAsia"/>
                <w:noProof/>
                <w:kern w:val="0"/>
                <w:sz w:val="22"/>
                <w:szCs w:val="21"/>
                <w14:scene3d>
                  <w14:camera w14:prst="orthographicFront"/>
                  <w14:lightRig w14:rig="threePt" w14:dir="t">
                    <w14:rot w14:lat="0" w14:lon="0" w14:rev="0"/>
                  </w14:lightRig>
                </w14:scene3d>
              </w:rPr>
              <w:t>3.1.2</w:t>
            </w:r>
            <w:r w:rsidRPr="002F3AB6">
              <w:rPr>
                <w:rFonts w:hint="eastAsia"/>
                <w:noProof/>
                <w:sz w:val="22"/>
                <w:szCs w:val="21"/>
              </w:rPr>
              <w:tab/>
            </w:r>
            <w:r w:rsidRPr="002F3AB6">
              <w:rPr>
                <w:rStyle w:val="af"/>
                <w:rFonts w:hint="eastAsia"/>
                <w:noProof/>
                <w:kern w:val="0"/>
                <w:sz w:val="22"/>
                <w:szCs w:val="21"/>
              </w:rPr>
              <w:t>Sound reminder</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_Toc192492858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9</w:t>
            </w:r>
            <w:r w:rsidRPr="002F3AB6">
              <w:rPr>
                <w:rFonts w:hint="eastAsia"/>
                <w:noProof/>
                <w:webHidden/>
                <w:sz w:val="22"/>
                <w:szCs w:val="21"/>
              </w:rPr>
              <w:fldChar w:fldCharType="end"/>
            </w:r>
          </w:hyperlink>
        </w:p>
        <w:p w14:paraId="1A83572B" w14:textId="73B82395" w:rsidR="002F3AB6" w:rsidRPr="002F3AB6" w:rsidRDefault="002F3AB6" w:rsidP="002F3AB6">
          <w:pPr>
            <w:pStyle w:val="TOC3"/>
            <w:tabs>
              <w:tab w:val="left" w:pos="1760"/>
              <w:tab w:val="right" w:leader="dot" w:pos="8834"/>
            </w:tabs>
            <w:spacing w:line="276" w:lineRule="auto"/>
            <w:ind w:left="960"/>
            <w:rPr>
              <w:noProof/>
              <w:sz w:val="22"/>
              <w:szCs w:val="21"/>
            </w:rPr>
          </w:pPr>
          <w:hyperlink w:anchor="_Toc192492859" w:history="1">
            <w:r w:rsidRPr="002F3AB6">
              <w:rPr>
                <w:rStyle w:val="af"/>
                <w:rFonts w:hint="eastAsia"/>
                <w:noProof/>
                <w:kern w:val="0"/>
                <w:sz w:val="22"/>
                <w:szCs w:val="21"/>
                <w14:scene3d>
                  <w14:camera w14:prst="orthographicFront"/>
                  <w14:lightRig w14:rig="threePt" w14:dir="t">
                    <w14:rot w14:lat="0" w14:lon="0" w14:rev="0"/>
                  </w14:lightRig>
                </w14:scene3d>
              </w:rPr>
              <w:t>3.1.3</w:t>
            </w:r>
            <w:r w:rsidRPr="002F3AB6">
              <w:rPr>
                <w:rFonts w:hint="eastAsia"/>
                <w:noProof/>
                <w:sz w:val="22"/>
                <w:szCs w:val="21"/>
              </w:rPr>
              <w:tab/>
            </w:r>
            <w:r w:rsidRPr="002F3AB6">
              <w:rPr>
                <w:rStyle w:val="af"/>
                <w:rFonts w:hint="eastAsia"/>
                <w:noProof/>
                <w:kern w:val="0"/>
                <w:sz w:val="22"/>
                <w:szCs w:val="21"/>
              </w:rPr>
              <w:t>Beep</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_Toc192492859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9</w:t>
            </w:r>
            <w:r w:rsidRPr="002F3AB6">
              <w:rPr>
                <w:rFonts w:hint="eastAsia"/>
                <w:noProof/>
                <w:webHidden/>
                <w:sz w:val="22"/>
                <w:szCs w:val="21"/>
              </w:rPr>
              <w:fldChar w:fldCharType="end"/>
            </w:r>
          </w:hyperlink>
        </w:p>
        <w:p w14:paraId="3BB3DC58" w14:textId="74ACEB6E" w:rsidR="002F3AB6" w:rsidRPr="002F3AB6" w:rsidRDefault="002F3AB6" w:rsidP="002F3AB6">
          <w:pPr>
            <w:pStyle w:val="TOC3"/>
            <w:tabs>
              <w:tab w:val="left" w:pos="1760"/>
              <w:tab w:val="right" w:leader="dot" w:pos="8834"/>
            </w:tabs>
            <w:spacing w:line="276" w:lineRule="auto"/>
            <w:ind w:left="960"/>
            <w:rPr>
              <w:noProof/>
              <w:sz w:val="22"/>
              <w:szCs w:val="21"/>
            </w:rPr>
          </w:pPr>
          <w:hyperlink w:anchor="_Toc192492860" w:history="1">
            <w:r w:rsidRPr="002F3AB6">
              <w:rPr>
                <w:rStyle w:val="af"/>
                <w:rFonts w:hint="eastAsia"/>
                <w:noProof/>
                <w:kern w:val="0"/>
                <w:sz w:val="22"/>
                <w:szCs w:val="21"/>
                <w14:scene3d>
                  <w14:camera w14:prst="orthographicFront"/>
                  <w14:lightRig w14:rig="threePt" w14:dir="t">
                    <w14:rot w14:lat="0" w14:lon="0" w14:rev="0"/>
                  </w14:lightRig>
                </w14:scene3d>
              </w:rPr>
              <w:t>3.1.4</w:t>
            </w:r>
            <w:r w:rsidRPr="002F3AB6">
              <w:rPr>
                <w:rFonts w:hint="eastAsia"/>
                <w:noProof/>
                <w:sz w:val="22"/>
                <w:szCs w:val="21"/>
              </w:rPr>
              <w:tab/>
            </w:r>
            <w:r w:rsidRPr="002F3AB6">
              <w:rPr>
                <w:rStyle w:val="af"/>
                <w:rFonts w:hint="eastAsia"/>
                <w:noProof/>
                <w:kern w:val="0"/>
                <w:sz w:val="22"/>
                <w:szCs w:val="21"/>
              </w:rPr>
              <w:t>Restore</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_Toc192492860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9</w:t>
            </w:r>
            <w:r w:rsidRPr="002F3AB6">
              <w:rPr>
                <w:rFonts w:hint="eastAsia"/>
                <w:noProof/>
                <w:webHidden/>
                <w:sz w:val="22"/>
                <w:szCs w:val="21"/>
              </w:rPr>
              <w:fldChar w:fldCharType="end"/>
            </w:r>
          </w:hyperlink>
        </w:p>
        <w:p w14:paraId="7E18FFFF" w14:textId="21594A41" w:rsidR="002F3AB6" w:rsidRPr="002F3AB6" w:rsidRDefault="002F3AB6" w:rsidP="002F3AB6">
          <w:pPr>
            <w:pStyle w:val="TOC3"/>
            <w:tabs>
              <w:tab w:val="left" w:pos="1760"/>
              <w:tab w:val="right" w:leader="dot" w:pos="8834"/>
            </w:tabs>
            <w:spacing w:line="276" w:lineRule="auto"/>
            <w:ind w:left="960"/>
            <w:rPr>
              <w:noProof/>
              <w:sz w:val="22"/>
              <w:szCs w:val="21"/>
            </w:rPr>
          </w:pPr>
          <w:hyperlink w:anchor="_Toc192492861" w:history="1">
            <w:r w:rsidRPr="002F3AB6">
              <w:rPr>
                <w:rStyle w:val="af"/>
                <w:rFonts w:hint="eastAsia"/>
                <w:noProof/>
                <w:kern w:val="0"/>
                <w:sz w:val="22"/>
                <w:szCs w:val="21"/>
                <w14:scene3d>
                  <w14:camera w14:prst="orthographicFront"/>
                  <w14:lightRig w14:rig="threePt" w14:dir="t">
                    <w14:rot w14:lat="0" w14:lon="0" w14:rev="0"/>
                  </w14:lightRig>
                </w14:scene3d>
              </w:rPr>
              <w:t>3.1.5</w:t>
            </w:r>
            <w:r w:rsidRPr="002F3AB6">
              <w:rPr>
                <w:rFonts w:hint="eastAsia"/>
                <w:noProof/>
                <w:sz w:val="22"/>
                <w:szCs w:val="21"/>
              </w:rPr>
              <w:tab/>
            </w:r>
            <w:r w:rsidRPr="002F3AB6">
              <w:rPr>
                <w:rStyle w:val="af"/>
                <w:rFonts w:hint="eastAsia"/>
                <w:noProof/>
                <w:kern w:val="0"/>
                <w:sz w:val="22"/>
                <w:szCs w:val="21"/>
              </w:rPr>
              <w:t>Demo</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_Toc192492861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9</w:t>
            </w:r>
            <w:r w:rsidRPr="002F3AB6">
              <w:rPr>
                <w:rFonts w:hint="eastAsia"/>
                <w:noProof/>
                <w:webHidden/>
                <w:sz w:val="22"/>
                <w:szCs w:val="21"/>
              </w:rPr>
              <w:fldChar w:fldCharType="end"/>
            </w:r>
          </w:hyperlink>
        </w:p>
        <w:p w14:paraId="2021C649" w14:textId="64596F2D" w:rsidR="002F3AB6" w:rsidRPr="002F3AB6" w:rsidRDefault="002F3AB6" w:rsidP="002F3AB6">
          <w:pPr>
            <w:pStyle w:val="TOC3"/>
            <w:tabs>
              <w:tab w:val="left" w:pos="1760"/>
              <w:tab w:val="right" w:leader="dot" w:pos="8834"/>
            </w:tabs>
            <w:spacing w:line="276" w:lineRule="auto"/>
            <w:ind w:left="960"/>
            <w:rPr>
              <w:noProof/>
              <w:sz w:val="22"/>
              <w:szCs w:val="21"/>
            </w:rPr>
          </w:pPr>
          <w:hyperlink w:anchor="_Toc192492862" w:history="1">
            <w:r w:rsidRPr="002F3AB6">
              <w:rPr>
                <w:rStyle w:val="af"/>
                <w:rFonts w:hint="eastAsia"/>
                <w:noProof/>
                <w:kern w:val="0"/>
                <w:sz w:val="22"/>
                <w:szCs w:val="21"/>
                <w14:scene3d>
                  <w14:camera w14:prst="orthographicFront"/>
                  <w14:lightRig w14:rig="threePt" w14:dir="t">
                    <w14:rot w14:lat="0" w14:lon="0" w14:rev="0"/>
                  </w14:lightRig>
                </w14:scene3d>
              </w:rPr>
              <w:t>3.1.6</w:t>
            </w:r>
            <w:r w:rsidRPr="002F3AB6">
              <w:rPr>
                <w:rFonts w:hint="eastAsia"/>
                <w:noProof/>
                <w:sz w:val="22"/>
                <w:szCs w:val="21"/>
              </w:rPr>
              <w:tab/>
            </w:r>
            <w:r w:rsidRPr="002F3AB6">
              <w:rPr>
                <w:rStyle w:val="af"/>
                <w:rFonts w:hint="eastAsia"/>
                <w:noProof/>
                <w:kern w:val="0"/>
                <w:sz w:val="22"/>
                <w:szCs w:val="21"/>
              </w:rPr>
              <w:t>Brightness</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_Toc192492862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10</w:t>
            </w:r>
            <w:r w:rsidRPr="002F3AB6">
              <w:rPr>
                <w:rFonts w:hint="eastAsia"/>
                <w:noProof/>
                <w:webHidden/>
                <w:sz w:val="22"/>
                <w:szCs w:val="21"/>
              </w:rPr>
              <w:fldChar w:fldCharType="end"/>
            </w:r>
          </w:hyperlink>
        </w:p>
        <w:p w14:paraId="4AC0A0AE" w14:textId="61242E6A" w:rsidR="002F3AB6" w:rsidRPr="002F3AB6" w:rsidRDefault="002F3AB6" w:rsidP="002F3AB6">
          <w:pPr>
            <w:pStyle w:val="TOC3"/>
            <w:tabs>
              <w:tab w:val="left" w:pos="1760"/>
              <w:tab w:val="right" w:leader="dot" w:pos="8834"/>
            </w:tabs>
            <w:spacing w:line="276" w:lineRule="auto"/>
            <w:ind w:left="960"/>
            <w:rPr>
              <w:noProof/>
              <w:sz w:val="22"/>
              <w:szCs w:val="21"/>
            </w:rPr>
          </w:pPr>
          <w:hyperlink w:anchor="_Toc192492863" w:history="1">
            <w:r w:rsidRPr="002F3AB6">
              <w:rPr>
                <w:rStyle w:val="af"/>
                <w:rFonts w:hint="eastAsia"/>
                <w:noProof/>
                <w:kern w:val="0"/>
                <w:sz w:val="22"/>
                <w:szCs w:val="21"/>
                <w14:scene3d>
                  <w14:camera w14:prst="orthographicFront"/>
                  <w14:lightRig w14:rig="threePt" w14:dir="t">
                    <w14:rot w14:lat="0" w14:lon="0" w14:rev="0"/>
                  </w14:lightRig>
                </w14:scene3d>
              </w:rPr>
              <w:t>3.1.7</w:t>
            </w:r>
            <w:r w:rsidRPr="002F3AB6">
              <w:rPr>
                <w:rFonts w:hint="eastAsia"/>
                <w:noProof/>
                <w:sz w:val="22"/>
                <w:szCs w:val="21"/>
              </w:rPr>
              <w:tab/>
            </w:r>
            <w:r w:rsidRPr="002F3AB6">
              <w:rPr>
                <w:rStyle w:val="af"/>
                <w:rFonts w:hint="eastAsia"/>
                <w:noProof/>
                <w:kern w:val="0"/>
                <w:sz w:val="22"/>
                <w:szCs w:val="21"/>
              </w:rPr>
              <w:t>Limit Value Setting</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_Toc192492863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10</w:t>
            </w:r>
            <w:r w:rsidRPr="002F3AB6">
              <w:rPr>
                <w:rFonts w:hint="eastAsia"/>
                <w:noProof/>
                <w:webHidden/>
                <w:sz w:val="22"/>
                <w:szCs w:val="21"/>
              </w:rPr>
              <w:fldChar w:fldCharType="end"/>
            </w:r>
          </w:hyperlink>
        </w:p>
        <w:p w14:paraId="5AE11BF6" w14:textId="1DCC036A" w:rsidR="002F3AB6" w:rsidRPr="002F3AB6" w:rsidRDefault="002F3AB6" w:rsidP="002F3AB6">
          <w:pPr>
            <w:pStyle w:val="TOC2"/>
            <w:tabs>
              <w:tab w:val="left" w:pos="1100"/>
              <w:tab w:val="right" w:leader="dot" w:pos="8834"/>
            </w:tabs>
            <w:spacing w:line="276" w:lineRule="auto"/>
            <w:ind w:left="480"/>
            <w:rPr>
              <w:noProof/>
              <w:sz w:val="22"/>
              <w:szCs w:val="21"/>
            </w:rPr>
          </w:pPr>
          <w:hyperlink w:anchor="_Toc192492864" w:history="1">
            <w:r w:rsidRPr="002F3AB6">
              <w:rPr>
                <w:rStyle w:val="af"/>
                <w:rFonts w:hint="eastAsia"/>
                <w:noProof/>
                <w:kern w:val="0"/>
                <w:sz w:val="22"/>
                <w:szCs w:val="21"/>
                <w14:scene3d>
                  <w14:camera w14:prst="orthographicFront"/>
                  <w14:lightRig w14:rig="threePt" w14:dir="t">
                    <w14:rot w14:lat="0" w14:lon="0" w14:rev="0"/>
                  </w14:lightRig>
                </w14:scene3d>
              </w:rPr>
              <w:t>3.2</w:t>
            </w:r>
            <w:r w:rsidRPr="002F3AB6">
              <w:rPr>
                <w:rFonts w:hint="eastAsia"/>
                <w:noProof/>
                <w:sz w:val="22"/>
                <w:szCs w:val="21"/>
              </w:rPr>
              <w:tab/>
            </w:r>
            <w:r w:rsidRPr="002F3AB6">
              <w:rPr>
                <w:rStyle w:val="af"/>
                <w:rFonts w:hint="eastAsia"/>
                <w:noProof/>
                <w:kern w:val="0"/>
                <w:sz w:val="22"/>
                <w:szCs w:val="21"/>
              </w:rPr>
              <w:t>Operation</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_Toc192492864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10</w:t>
            </w:r>
            <w:r w:rsidRPr="002F3AB6">
              <w:rPr>
                <w:rFonts w:hint="eastAsia"/>
                <w:noProof/>
                <w:webHidden/>
                <w:sz w:val="22"/>
                <w:szCs w:val="21"/>
              </w:rPr>
              <w:fldChar w:fldCharType="end"/>
            </w:r>
          </w:hyperlink>
        </w:p>
        <w:p w14:paraId="08FA83AA" w14:textId="028BE519" w:rsidR="002F3AB6" w:rsidRPr="002F3AB6" w:rsidRDefault="002F3AB6" w:rsidP="002F3AB6">
          <w:pPr>
            <w:pStyle w:val="TOC3"/>
            <w:tabs>
              <w:tab w:val="left" w:pos="1760"/>
              <w:tab w:val="right" w:leader="dot" w:pos="8834"/>
            </w:tabs>
            <w:spacing w:line="276" w:lineRule="auto"/>
            <w:ind w:left="960"/>
            <w:rPr>
              <w:noProof/>
              <w:sz w:val="22"/>
              <w:szCs w:val="21"/>
            </w:rPr>
          </w:pPr>
          <w:hyperlink w:anchor="_Toc192492865" w:history="1">
            <w:r w:rsidRPr="002F3AB6">
              <w:rPr>
                <w:rStyle w:val="af"/>
                <w:rFonts w:hint="eastAsia"/>
                <w:noProof/>
                <w:kern w:val="0"/>
                <w:sz w:val="22"/>
                <w:szCs w:val="21"/>
                <w14:scene3d>
                  <w14:camera w14:prst="orthographicFront"/>
                  <w14:lightRig w14:rig="threePt" w14:dir="t">
                    <w14:rot w14:lat="0" w14:lon="0" w14:rev="0"/>
                  </w14:lightRig>
                </w14:scene3d>
              </w:rPr>
              <w:t>3.2.1</w:t>
            </w:r>
            <w:r w:rsidRPr="002F3AB6">
              <w:rPr>
                <w:rFonts w:hint="eastAsia"/>
                <w:noProof/>
                <w:sz w:val="22"/>
                <w:szCs w:val="21"/>
              </w:rPr>
              <w:tab/>
            </w:r>
            <w:r w:rsidRPr="002F3AB6">
              <w:rPr>
                <w:rStyle w:val="af"/>
                <w:rFonts w:hint="eastAsia"/>
                <w:noProof/>
                <w:kern w:val="0"/>
                <w:sz w:val="22"/>
                <w:szCs w:val="21"/>
              </w:rPr>
              <w:t>Installing batteries</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_Toc192492865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10</w:t>
            </w:r>
            <w:r w:rsidRPr="002F3AB6">
              <w:rPr>
                <w:rFonts w:hint="eastAsia"/>
                <w:noProof/>
                <w:webHidden/>
                <w:sz w:val="22"/>
                <w:szCs w:val="21"/>
              </w:rPr>
              <w:fldChar w:fldCharType="end"/>
            </w:r>
          </w:hyperlink>
        </w:p>
        <w:p w14:paraId="0D99B554" w14:textId="7BEF0FEB" w:rsidR="002F3AB6" w:rsidRPr="002F3AB6" w:rsidRDefault="002F3AB6" w:rsidP="002F3AB6">
          <w:pPr>
            <w:pStyle w:val="TOC3"/>
            <w:tabs>
              <w:tab w:val="left" w:pos="1760"/>
              <w:tab w:val="right" w:leader="dot" w:pos="8834"/>
            </w:tabs>
            <w:spacing w:line="276" w:lineRule="auto"/>
            <w:ind w:left="960"/>
            <w:rPr>
              <w:noProof/>
              <w:sz w:val="22"/>
              <w:szCs w:val="21"/>
            </w:rPr>
          </w:pPr>
          <w:hyperlink w:anchor="_Toc192492866" w:history="1">
            <w:r w:rsidRPr="002F3AB6">
              <w:rPr>
                <w:rStyle w:val="af"/>
                <w:rFonts w:hint="eastAsia"/>
                <w:noProof/>
                <w:kern w:val="0"/>
                <w:sz w:val="22"/>
                <w:szCs w:val="21"/>
                <w14:scene3d>
                  <w14:camera w14:prst="orthographicFront"/>
                  <w14:lightRig w14:rig="threePt" w14:dir="t">
                    <w14:rot w14:lat="0" w14:lon="0" w14:rev="0"/>
                  </w14:lightRig>
                </w14:scene3d>
              </w:rPr>
              <w:t>3.2.2</w:t>
            </w:r>
            <w:r w:rsidRPr="002F3AB6">
              <w:rPr>
                <w:rFonts w:hint="eastAsia"/>
                <w:noProof/>
                <w:sz w:val="22"/>
                <w:szCs w:val="21"/>
              </w:rPr>
              <w:tab/>
            </w:r>
            <w:r w:rsidRPr="002F3AB6">
              <w:rPr>
                <w:rStyle w:val="af"/>
                <w:rFonts w:hint="eastAsia"/>
                <w:noProof/>
                <w:kern w:val="0"/>
                <w:sz w:val="22"/>
                <w:szCs w:val="21"/>
              </w:rPr>
              <w:t>Turning on and applying the Pulse Oximeter</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_Toc192492866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10</w:t>
            </w:r>
            <w:r w:rsidRPr="002F3AB6">
              <w:rPr>
                <w:rFonts w:hint="eastAsia"/>
                <w:noProof/>
                <w:webHidden/>
                <w:sz w:val="22"/>
                <w:szCs w:val="21"/>
              </w:rPr>
              <w:fldChar w:fldCharType="end"/>
            </w:r>
          </w:hyperlink>
        </w:p>
        <w:p w14:paraId="5CCDFD34" w14:textId="0EEBCD76" w:rsidR="002F3AB6" w:rsidRPr="002F3AB6" w:rsidRDefault="002F3AB6" w:rsidP="002F3AB6">
          <w:pPr>
            <w:pStyle w:val="TOC3"/>
            <w:tabs>
              <w:tab w:val="left" w:pos="1760"/>
              <w:tab w:val="right" w:leader="dot" w:pos="8834"/>
            </w:tabs>
            <w:spacing w:line="276" w:lineRule="auto"/>
            <w:ind w:left="960"/>
            <w:rPr>
              <w:noProof/>
              <w:sz w:val="22"/>
              <w:szCs w:val="21"/>
            </w:rPr>
          </w:pPr>
          <w:hyperlink w:anchor="_Toc192492867" w:history="1">
            <w:r w:rsidRPr="002F3AB6">
              <w:rPr>
                <w:rStyle w:val="af"/>
                <w:rFonts w:hint="eastAsia"/>
                <w:noProof/>
                <w:kern w:val="0"/>
                <w:sz w:val="22"/>
                <w:szCs w:val="21"/>
                <w14:scene3d>
                  <w14:camera w14:prst="orthographicFront"/>
                  <w14:lightRig w14:rig="threePt" w14:dir="t">
                    <w14:rot w14:lat="0" w14:lon="0" w14:rev="0"/>
                  </w14:lightRig>
                </w14:scene3d>
              </w:rPr>
              <w:t>3.2.3</w:t>
            </w:r>
            <w:r w:rsidRPr="002F3AB6">
              <w:rPr>
                <w:rFonts w:hint="eastAsia"/>
                <w:noProof/>
                <w:sz w:val="22"/>
                <w:szCs w:val="21"/>
              </w:rPr>
              <w:tab/>
            </w:r>
            <w:r w:rsidRPr="002F3AB6">
              <w:rPr>
                <w:rStyle w:val="af"/>
                <w:rFonts w:hint="eastAsia"/>
                <w:noProof/>
                <w:kern w:val="0"/>
                <w:sz w:val="22"/>
                <w:szCs w:val="21"/>
              </w:rPr>
              <w:t>Read data from display screen</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_Toc192492867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10</w:t>
            </w:r>
            <w:r w:rsidRPr="002F3AB6">
              <w:rPr>
                <w:rFonts w:hint="eastAsia"/>
                <w:noProof/>
                <w:webHidden/>
                <w:sz w:val="22"/>
                <w:szCs w:val="21"/>
              </w:rPr>
              <w:fldChar w:fldCharType="end"/>
            </w:r>
          </w:hyperlink>
        </w:p>
        <w:p w14:paraId="65779BBD" w14:textId="457B589D" w:rsidR="002F3AB6" w:rsidRPr="002F3AB6" w:rsidRDefault="002F3AB6" w:rsidP="002F3AB6">
          <w:pPr>
            <w:pStyle w:val="TOC1"/>
            <w:tabs>
              <w:tab w:val="left" w:pos="420"/>
              <w:tab w:val="right" w:leader="dot" w:pos="8834"/>
            </w:tabs>
            <w:spacing w:line="276" w:lineRule="auto"/>
            <w:rPr>
              <w:noProof/>
              <w:sz w:val="22"/>
              <w:szCs w:val="21"/>
            </w:rPr>
          </w:pPr>
          <w:hyperlink w:anchor="_Toc192492868" w:history="1">
            <w:r w:rsidRPr="002F3AB6">
              <w:rPr>
                <w:rStyle w:val="af"/>
                <w:rFonts w:hint="eastAsia"/>
                <w:noProof/>
                <w:kern w:val="0"/>
                <w:sz w:val="22"/>
                <w:szCs w:val="21"/>
                <w14:scene3d>
                  <w14:camera w14:prst="orthographicFront"/>
                  <w14:lightRig w14:rig="threePt" w14:dir="t">
                    <w14:rot w14:lat="0" w14:lon="0" w14:rev="0"/>
                  </w14:lightRig>
                </w14:scene3d>
              </w:rPr>
              <w:t>4</w:t>
            </w:r>
            <w:r w:rsidRPr="002F3AB6">
              <w:rPr>
                <w:rFonts w:hint="eastAsia"/>
                <w:noProof/>
                <w:sz w:val="22"/>
                <w:szCs w:val="21"/>
              </w:rPr>
              <w:tab/>
            </w:r>
            <w:r w:rsidRPr="002F3AB6">
              <w:rPr>
                <w:rStyle w:val="af"/>
                <w:rFonts w:hint="eastAsia"/>
                <w:noProof/>
                <w:kern w:val="0"/>
                <w:sz w:val="22"/>
                <w:szCs w:val="21"/>
              </w:rPr>
              <w:t>Cleaning and Disinfection</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_Toc192492868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11</w:t>
            </w:r>
            <w:r w:rsidRPr="002F3AB6">
              <w:rPr>
                <w:rFonts w:hint="eastAsia"/>
                <w:noProof/>
                <w:webHidden/>
                <w:sz w:val="22"/>
                <w:szCs w:val="21"/>
              </w:rPr>
              <w:fldChar w:fldCharType="end"/>
            </w:r>
          </w:hyperlink>
        </w:p>
        <w:p w14:paraId="389E986C" w14:textId="50013CDC" w:rsidR="002F3AB6" w:rsidRPr="002F3AB6" w:rsidRDefault="002F3AB6" w:rsidP="002F3AB6">
          <w:pPr>
            <w:pStyle w:val="TOC2"/>
            <w:tabs>
              <w:tab w:val="left" w:pos="1100"/>
              <w:tab w:val="right" w:leader="dot" w:pos="8834"/>
            </w:tabs>
            <w:spacing w:line="276" w:lineRule="auto"/>
            <w:ind w:left="480"/>
            <w:rPr>
              <w:noProof/>
              <w:sz w:val="22"/>
              <w:szCs w:val="21"/>
            </w:rPr>
          </w:pPr>
          <w:hyperlink w:anchor="_Toc192492869" w:history="1">
            <w:r w:rsidRPr="002F3AB6">
              <w:rPr>
                <w:rStyle w:val="af"/>
                <w:rFonts w:hint="eastAsia"/>
                <w:noProof/>
                <w:kern w:val="0"/>
                <w:sz w:val="22"/>
                <w:szCs w:val="21"/>
                <w14:scene3d>
                  <w14:camera w14:prst="orthographicFront"/>
                  <w14:lightRig w14:rig="threePt" w14:dir="t">
                    <w14:rot w14:lat="0" w14:lon="0" w14:rev="0"/>
                  </w14:lightRig>
                </w14:scene3d>
              </w:rPr>
              <w:t>4.1</w:t>
            </w:r>
            <w:r w:rsidRPr="002F3AB6">
              <w:rPr>
                <w:rFonts w:hint="eastAsia"/>
                <w:noProof/>
                <w:sz w:val="22"/>
                <w:szCs w:val="21"/>
              </w:rPr>
              <w:tab/>
            </w:r>
            <w:r w:rsidRPr="002F3AB6">
              <w:rPr>
                <w:rStyle w:val="af"/>
                <w:rFonts w:hint="eastAsia"/>
                <w:noProof/>
                <w:kern w:val="0"/>
                <w:sz w:val="22"/>
                <w:szCs w:val="21"/>
              </w:rPr>
              <w:t>Cleaning</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_Toc192492869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11</w:t>
            </w:r>
            <w:r w:rsidRPr="002F3AB6">
              <w:rPr>
                <w:rFonts w:hint="eastAsia"/>
                <w:noProof/>
                <w:webHidden/>
                <w:sz w:val="22"/>
                <w:szCs w:val="21"/>
              </w:rPr>
              <w:fldChar w:fldCharType="end"/>
            </w:r>
          </w:hyperlink>
        </w:p>
        <w:p w14:paraId="374A3D41" w14:textId="2DF22ADD" w:rsidR="002F3AB6" w:rsidRPr="002F3AB6" w:rsidRDefault="002F3AB6" w:rsidP="002F3AB6">
          <w:pPr>
            <w:pStyle w:val="TOC2"/>
            <w:tabs>
              <w:tab w:val="left" w:pos="1100"/>
              <w:tab w:val="right" w:leader="dot" w:pos="8834"/>
            </w:tabs>
            <w:spacing w:line="276" w:lineRule="auto"/>
            <w:ind w:left="480"/>
            <w:rPr>
              <w:noProof/>
              <w:sz w:val="22"/>
              <w:szCs w:val="21"/>
            </w:rPr>
          </w:pPr>
          <w:hyperlink w:anchor="_Toc192492870" w:history="1">
            <w:r w:rsidRPr="002F3AB6">
              <w:rPr>
                <w:rStyle w:val="af"/>
                <w:rFonts w:hint="eastAsia"/>
                <w:noProof/>
                <w:kern w:val="0"/>
                <w:sz w:val="22"/>
                <w:szCs w:val="21"/>
                <w14:scene3d>
                  <w14:camera w14:prst="orthographicFront"/>
                  <w14:lightRig w14:rig="threePt" w14:dir="t">
                    <w14:rot w14:lat="0" w14:lon="0" w14:rev="0"/>
                  </w14:lightRig>
                </w14:scene3d>
              </w:rPr>
              <w:t>4.2</w:t>
            </w:r>
            <w:r w:rsidRPr="002F3AB6">
              <w:rPr>
                <w:rFonts w:hint="eastAsia"/>
                <w:noProof/>
                <w:sz w:val="22"/>
                <w:szCs w:val="21"/>
              </w:rPr>
              <w:tab/>
            </w:r>
            <w:r w:rsidRPr="002F3AB6">
              <w:rPr>
                <w:rStyle w:val="af"/>
                <w:rFonts w:hint="eastAsia"/>
                <w:noProof/>
                <w:kern w:val="0"/>
                <w:sz w:val="22"/>
                <w:szCs w:val="21"/>
              </w:rPr>
              <w:t>Disinfection</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_Toc192492870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11</w:t>
            </w:r>
            <w:r w:rsidRPr="002F3AB6">
              <w:rPr>
                <w:rFonts w:hint="eastAsia"/>
                <w:noProof/>
                <w:webHidden/>
                <w:sz w:val="22"/>
                <w:szCs w:val="21"/>
              </w:rPr>
              <w:fldChar w:fldCharType="end"/>
            </w:r>
          </w:hyperlink>
        </w:p>
        <w:p w14:paraId="361CAE2C" w14:textId="3E3313AF" w:rsidR="002F3AB6" w:rsidRPr="002F3AB6" w:rsidRDefault="002F3AB6" w:rsidP="002F3AB6">
          <w:pPr>
            <w:pStyle w:val="TOC1"/>
            <w:tabs>
              <w:tab w:val="left" w:pos="420"/>
              <w:tab w:val="right" w:leader="dot" w:pos="8834"/>
            </w:tabs>
            <w:spacing w:line="276" w:lineRule="auto"/>
            <w:rPr>
              <w:noProof/>
              <w:sz w:val="22"/>
              <w:szCs w:val="21"/>
            </w:rPr>
          </w:pPr>
          <w:hyperlink w:anchor="_Toc192492871" w:history="1">
            <w:r w:rsidRPr="002F3AB6">
              <w:rPr>
                <w:rStyle w:val="af"/>
                <w:rFonts w:hint="eastAsia"/>
                <w:noProof/>
                <w:kern w:val="0"/>
                <w:sz w:val="22"/>
                <w:szCs w:val="21"/>
                <w14:scene3d>
                  <w14:camera w14:prst="orthographicFront"/>
                  <w14:lightRig w14:rig="threePt" w14:dir="t">
                    <w14:rot w14:lat="0" w14:lon="0" w14:rev="0"/>
                  </w14:lightRig>
                </w14:scene3d>
              </w:rPr>
              <w:t>5</w:t>
            </w:r>
            <w:r w:rsidRPr="002F3AB6">
              <w:rPr>
                <w:rFonts w:hint="eastAsia"/>
                <w:noProof/>
                <w:sz w:val="22"/>
                <w:szCs w:val="21"/>
              </w:rPr>
              <w:tab/>
            </w:r>
            <w:r w:rsidRPr="002F3AB6">
              <w:rPr>
                <w:rStyle w:val="af"/>
                <w:rFonts w:hint="eastAsia"/>
                <w:noProof/>
                <w:kern w:val="0"/>
                <w:sz w:val="22"/>
                <w:szCs w:val="21"/>
              </w:rPr>
              <w:t>Troubleshooting and Maintenance</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_Toc192492871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12</w:t>
            </w:r>
            <w:r w:rsidRPr="002F3AB6">
              <w:rPr>
                <w:rFonts w:hint="eastAsia"/>
                <w:noProof/>
                <w:webHidden/>
                <w:sz w:val="22"/>
                <w:szCs w:val="21"/>
              </w:rPr>
              <w:fldChar w:fldCharType="end"/>
            </w:r>
          </w:hyperlink>
        </w:p>
        <w:p w14:paraId="0552935F" w14:textId="671C15D8" w:rsidR="002F3AB6" w:rsidRPr="002F3AB6" w:rsidRDefault="002F3AB6" w:rsidP="002F3AB6">
          <w:pPr>
            <w:pStyle w:val="TOC2"/>
            <w:tabs>
              <w:tab w:val="left" w:pos="1100"/>
              <w:tab w:val="right" w:leader="dot" w:pos="8834"/>
            </w:tabs>
            <w:spacing w:line="276" w:lineRule="auto"/>
            <w:ind w:left="480"/>
            <w:rPr>
              <w:noProof/>
              <w:sz w:val="22"/>
              <w:szCs w:val="21"/>
            </w:rPr>
          </w:pPr>
          <w:hyperlink w:anchor="_Toc192492872" w:history="1">
            <w:r w:rsidRPr="002F3AB6">
              <w:rPr>
                <w:rStyle w:val="af"/>
                <w:rFonts w:hint="eastAsia"/>
                <w:noProof/>
                <w:kern w:val="0"/>
                <w:sz w:val="22"/>
                <w:szCs w:val="21"/>
                <w14:scene3d>
                  <w14:camera w14:prst="orthographicFront"/>
                  <w14:lightRig w14:rig="threePt" w14:dir="t">
                    <w14:rot w14:lat="0" w14:lon="0" w14:rev="0"/>
                  </w14:lightRig>
                </w14:scene3d>
              </w:rPr>
              <w:t>5.1</w:t>
            </w:r>
            <w:r w:rsidRPr="002F3AB6">
              <w:rPr>
                <w:rFonts w:hint="eastAsia"/>
                <w:noProof/>
                <w:sz w:val="22"/>
                <w:szCs w:val="21"/>
              </w:rPr>
              <w:tab/>
            </w:r>
            <w:r w:rsidRPr="002F3AB6">
              <w:rPr>
                <w:rStyle w:val="af"/>
                <w:rFonts w:hint="eastAsia"/>
                <w:noProof/>
                <w:kern w:val="0"/>
                <w:sz w:val="22"/>
                <w:szCs w:val="21"/>
              </w:rPr>
              <w:t>Maintenance</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_Toc192492872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12</w:t>
            </w:r>
            <w:r w:rsidRPr="002F3AB6">
              <w:rPr>
                <w:rFonts w:hint="eastAsia"/>
                <w:noProof/>
                <w:webHidden/>
                <w:sz w:val="22"/>
                <w:szCs w:val="21"/>
              </w:rPr>
              <w:fldChar w:fldCharType="end"/>
            </w:r>
          </w:hyperlink>
        </w:p>
        <w:p w14:paraId="4BEC5EA1" w14:textId="7EDE49C1" w:rsidR="002F3AB6" w:rsidRPr="002F3AB6" w:rsidRDefault="002F3AB6" w:rsidP="002F3AB6">
          <w:pPr>
            <w:pStyle w:val="TOC2"/>
            <w:tabs>
              <w:tab w:val="left" w:pos="1100"/>
              <w:tab w:val="right" w:leader="dot" w:pos="8834"/>
            </w:tabs>
            <w:spacing w:line="276" w:lineRule="auto"/>
            <w:ind w:left="480"/>
            <w:rPr>
              <w:noProof/>
              <w:sz w:val="22"/>
              <w:szCs w:val="21"/>
            </w:rPr>
          </w:pPr>
          <w:hyperlink w:anchor="_Toc192492873" w:history="1">
            <w:r w:rsidRPr="002F3AB6">
              <w:rPr>
                <w:rStyle w:val="af"/>
                <w:rFonts w:hint="eastAsia"/>
                <w:noProof/>
                <w:kern w:val="0"/>
                <w:sz w:val="22"/>
                <w:szCs w:val="21"/>
                <w14:scene3d>
                  <w14:camera w14:prst="orthographicFront"/>
                  <w14:lightRig w14:rig="threePt" w14:dir="t">
                    <w14:rot w14:lat="0" w14:lon="0" w14:rev="0"/>
                  </w14:lightRig>
                </w14:scene3d>
              </w:rPr>
              <w:t>5.2</w:t>
            </w:r>
            <w:r w:rsidRPr="002F3AB6">
              <w:rPr>
                <w:rFonts w:hint="eastAsia"/>
                <w:noProof/>
                <w:sz w:val="22"/>
                <w:szCs w:val="21"/>
              </w:rPr>
              <w:tab/>
            </w:r>
            <w:r w:rsidRPr="002F3AB6">
              <w:rPr>
                <w:rStyle w:val="af"/>
                <w:rFonts w:hint="eastAsia"/>
                <w:noProof/>
                <w:kern w:val="0"/>
                <w:sz w:val="22"/>
                <w:szCs w:val="21"/>
              </w:rPr>
              <w:t>Troubleshooting</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_Toc192492873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12</w:t>
            </w:r>
            <w:r w:rsidRPr="002F3AB6">
              <w:rPr>
                <w:rFonts w:hint="eastAsia"/>
                <w:noProof/>
                <w:webHidden/>
                <w:sz w:val="22"/>
                <w:szCs w:val="21"/>
              </w:rPr>
              <w:fldChar w:fldCharType="end"/>
            </w:r>
          </w:hyperlink>
        </w:p>
        <w:p w14:paraId="45F72C64" w14:textId="74C447AF" w:rsidR="002F3AB6" w:rsidRPr="002F3AB6" w:rsidRDefault="002F3AB6" w:rsidP="002F3AB6">
          <w:pPr>
            <w:pStyle w:val="TOC1"/>
            <w:tabs>
              <w:tab w:val="left" w:pos="420"/>
              <w:tab w:val="right" w:leader="dot" w:pos="8834"/>
            </w:tabs>
            <w:spacing w:line="276" w:lineRule="auto"/>
            <w:rPr>
              <w:noProof/>
              <w:sz w:val="22"/>
              <w:szCs w:val="21"/>
            </w:rPr>
          </w:pPr>
          <w:hyperlink w:anchor="_Toc192492874" w:history="1">
            <w:r w:rsidRPr="002F3AB6">
              <w:rPr>
                <w:rStyle w:val="af"/>
                <w:rFonts w:hint="eastAsia"/>
                <w:noProof/>
                <w:kern w:val="0"/>
                <w:sz w:val="22"/>
                <w:szCs w:val="21"/>
                <w14:scene3d>
                  <w14:camera w14:prst="orthographicFront"/>
                  <w14:lightRig w14:rig="threePt" w14:dir="t">
                    <w14:rot w14:lat="0" w14:lon="0" w14:rev="0"/>
                  </w14:lightRig>
                </w14:scene3d>
              </w:rPr>
              <w:t>6</w:t>
            </w:r>
            <w:r w:rsidRPr="002F3AB6">
              <w:rPr>
                <w:rFonts w:hint="eastAsia"/>
                <w:noProof/>
                <w:sz w:val="22"/>
                <w:szCs w:val="21"/>
              </w:rPr>
              <w:tab/>
            </w:r>
            <w:r w:rsidRPr="002F3AB6">
              <w:rPr>
                <w:rStyle w:val="af"/>
                <w:rFonts w:hint="eastAsia"/>
                <w:noProof/>
                <w:kern w:val="0"/>
                <w:sz w:val="22"/>
                <w:szCs w:val="21"/>
              </w:rPr>
              <w:t>Specification</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_Toc192492874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13</w:t>
            </w:r>
            <w:r w:rsidRPr="002F3AB6">
              <w:rPr>
                <w:rFonts w:hint="eastAsia"/>
                <w:noProof/>
                <w:webHidden/>
                <w:sz w:val="22"/>
                <w:szCs w:val="21"/>
              </w:rPr>
              <w:fldChar w:fldCharType="end"/>
            </w:r>
          </w:hyperlink>
        </w:p>
        <w:p w14:paraId="366ED35E" w14:textId="796B0D4B" w:rsidR="002F3AB6" w:rsidRPr="002F3AB6" w:rsidRDefault="002F3AB6" w:rsidP="002F3AB6">
          <w:pPr>
            <w:pStyle w:val="TOC1"/>
            <w:tabs>
              <w:tab w:val="left" w:pos="420"/>
              <w:tab w:val="right" w:leader="dot" w:pos="8834"/>
            </w:tabs>
            <w:spacing w:line="276" w:lineRule="auto"/>
            <w:rPr>
              <w:noProof/>
              <w:sz w:val="22"/>
              <w:szCs w:val="21"/>
            </w:rPr>
          </w:pPr>
          <w:hyperlink w:anchor="_Toc192492875" w:history="1">
            <w:r w:rsidRPr="002F3AB6">
              <w:rPr>
                <w:rStyle w:val="af"/>
                <w:rFonts w:hint="eastAsia"/>
                <w:noProof/>
                <w:kern w:val="0"/>
                <w:sz w:val="22"/>
                <w:szCs w:val="21"/>
                <w14:scene3d>
                  <w14:camera w14:prst="orthographicFront"/>
                  <w14:lightRig w14:rig="threePt" w14:dir="t">
                    <w14:rot w14:lat="0" w14:lon="0" w14:rev="0"/>
                  </w14:lightRig>
                </w14:scene3d>
              </w:rPr>
              <w:t>7</w:t>
            </w:r>
            <w:r w:rsidRPr="002F3AB6">
              <w:rPr>
                <w:rFonts w:hint="eastAsia"/>
                <w:noProof/>
                <w:sz w:val="22"/>
                <w:szCs w:val="21"/>
              </w:rPr>
              <w:tab/>
            </w:r>
            <w:r w:rsidRPr="002F3AB6">
              <w:rPr>
                <w:rStyle w:val="af"/>
                <w:rFonts w:hint="eastAsia"/>
                <w:noProof/>
                <w:kern w:val="0"/>
                <w:sz w:val="22"/>
                <w:szCs w:val="21"/>
              </w:rPr>
              <w:t>Clinical SpO2 Accuracy</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_Toc192492875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13</w:t>
            </w:r>
            <w:r w:rsidRPr="002F3AB6">
              <w:rPr>
                <w:rFonts w:hint="eastAsia"/>
                <w:noProof/>
                <w:webHidden/>
                <w:sz w:val="22"/>
                <w:szCs w:val="21"/>
              </w:rPr>
              <w:fldChar w:fldCharType="end"/>
            </w:r>
          </w:hyperlink>
        </w:p>
        <w:p w14:paraId="54AF8B39" w14:textId="4FF03738" w:rsidR="002F3AB6" w:rsidRPr="002F3AB6" w:rsidRDefault="002F3AB6" w:rsidP="002F3AB6">
          <w:pPr>
            <w:pStyle w:val="TOC1"/>
            <w:tabs>
              <w:tab w:val="left" w:pos="420"/>
              <w:tab w:val="right" w:leader="dot" w:pos="8834"/>
            </w:tabs>
            <w:spacing w:line="276" w:lineRule="auto"/>
            <w:rPr>
              <w:noProof/>
              <w:sz w:val="22"/>
              <w:szCs w:val="21"/>
            </w:rPr>
          </w:pPr>
          <w:hyperlink w:anchor="_Toc192492876" w:history="1">
            <w:r w:rsidRPr="002F3AB6">
              <w:rPr>
                <w:rStyle w:val="af"/>
                <w:rFonts w:hint="eastAsia"/>
                <w:noProof/>
                <w:kern w:val="0"/>
                <w:sz w:val="22"/>
                <w:szCs w:val="21"/>
                <w14:scene3d>
                  <w14:camera w14:prst="orthographicFront"/>
                  <w14:lightRig w14:rig="threePt" w14:dir="t">
                    <w14:rot w14:lat="0" w14:lon="0" w14:rev="0"/>
                  </w14:lightRig>
                </w14:scene3d>
              </w:rPr>
              <w:t>8</w:t>
            </w:r>
            <w:r w:rsidRPr="002F3AB6">
              <w:rPr>
                <w:rFonts w:hint="eastAsia"/>
                <w:noProof/>
                <w:sz w:val="22"/>
                <w:szCs w:val="21"/>
              </w:rPr>
              <w:tab/>
            </w:r>
            <w:r w:rsidRPr="002F3AB6">
              <w:rPr>
                <w:rStyle w:val="af"/>
                <w:rFonts w:hint="eastAsia"/>
                <w:noProof/>
                <w:kern w:val="0"/>
                <w:sz w:val="22"/>
                <w:szCs w:val="21"/>
              </w:rPr>
              <w:t>Disposal</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_Toc192492876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14</w:t>
            </w:r>
            <w:r w:rsidRPr="002F3AB6">
              <w:rPr>
                <w:rFonts w:hint="eastAsia"/>
                <w:noProof/>
                <w:webHidden/>
                <w:sz w:val="22"/>
                <w:szCs w:val="21"/>
              </w:rPr>
              <w:fldChar w:fldCharType="end"/>
            </w:r>
          </w:hyperlink>
        </w:p>
        <w:p w14:paraId="6D7CEDE2" w14:textId="3B5FE9D5" w:rsidR="002F3AB6" w:rsidRPr="002F3AB6" w:rsidRDefault="002F3AB6" w:rsidP="002F3AB6">
          <w:pPr>
            <w:pStyle w:val="TOC1"/>
            <w:tabs>
              <w:tab w:val="left" w:pos="420"/>
              <w:tab w:val="right" w:leader="dot" w:pos="8834"/>
            </w:tabs>
            <w:spacing w:line="276" w:lineRule="auto"/>
            <w:rPr>
              <w:noProof/>
              <w:sz w:val="22"/>
              <w:szCs w:val="21"/>
            </w:rPr>
          </w:pPr>
          <w:hyperlink w:anchor="_Toc192492877" w:history="1">
            <w:r w:rsidRPr="002F3AB6">
              <w:rPr>
                <w:rStyle w:val="af"/>
                <w:rFonts w:hint="eastAsia"/>
                <w:noProof/>
                <w:kern w:val="0"/>
                <w:sz w:val="22"/>
                <w:szCs w:val="21"/>
                <w14:scene3d>
                  <w14:camera w14:prst="orthographicFront"/>
                  <w14:lightRig w14:rig="threePt" w14:dir="t">
                    <w14:rot w14:lat="0" w14:lon="0" w14:rev="0"/>
                  </w14:lightRig>
                </w14:scene3d>
              </w:rPr>
              <w:t>9</w:t>
            </w:r>
            <w:r w:rsidRPr="002F3AB6">
              <w:rPr>
                <w:rFonts w:hint="eastAsia"/>
                <w:noProof/>
                <w:sz w:val="22"/>
                <w:szCs w:val="21"/>
              </w:rPr>
              <w:tab/>
            </w:r>
            <w:r w:rsidRPr="002F3AB6">
              <w:rPr>
                <w:rStyle w:val="af"/>
                <w:rFonts w:hint="eastAsia"/>
                <w:noProof/>
                <w:kern w:val="0"/>
                <w:sz w:val="22"/>
                <w:szCs w:val="21"/>
              </w:rPr>
              <w:t>Certificate of guarantee</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_Toc192492877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15</w:t>
            </w:r>
            <w:r w:rsidRPr="002F3AB6">
              <w:rPr>
                <w:rFonts w:hint="eastAsia"/>
                <w:noProof/>
                <w:webHidden/>
                <w:sz w:val="22"/>
                <w:szCs w:val="21"/>
              </w:rPr>
              <w:fldChar w:fldCharType="end"/>
            </w:r>
          </w:hyperlink>
        </w:p>
        <w:p w14:paraId="6CBEF1AF" w14:textId="585C111B" w:rsidR="002F3AB6" w:rsidRDefault="002F3AB6" w:rsidP="002F3AB6">
          <w:pPr>
            <w:pStyle w:val="TOC1"/>
            <w:tabs>
              <w:tab w:val="left" w:pos="840"/>
              <w:tab w:val="right" w:leader="dot" w:pos="8834"/>
            </w:tabs>
            <w:spacing w:line="276" w:lineRule="auto"/>
            <w:rPr>
              <w:noProof/>
            </w:rPr>
          </w:pPr>
          <w:hyperlink w:anchor="_Toc192492878" w:history="1">
            <w:r w:rsidRPr="002F3AB6">
              <w:rPr>
                <w:rStyle w:val="af"/>
                <w:rFonts w:hint="eastAsia"/>
                <w:noProof/>
                <w:kern w:val="0"/>
                <w:sz w:val="22"/>
                <w:szCs w:val="21"/>
                <w14:scene3d>
                  <w14:camera w14:prst="orthographicFront"/>
                  <w14:lightRig w14:rig="threePt" w14:dir="t">
                    <w14:rot w14:lat="0" w14:lon="0" w14:rev="0"/>
                  </w14:lightRig>
                </w14:scene3d>
              </w:rPr>
              <w:t>10</w:t>
            </w:r>
            <w:r w:rsidRPr="002F3AB6">
              <w:rPr>
                <w:rFonts w:hint="eastAsia"/>
                <w:noProof/>
                <w:sz w:val="22"/>
                <w:szCs w:val="21"/>
              </w:rPr>
              <w:tab/>
            </w:r>
            <w:r w:rsidRPr="002F3AB6">
              <w:rPr>
                <w:rStyle w:val="af"/>
                <w:rFonts w:hint="eastAsia"/>
                <w:noProof/>
                <w:kern w:val="0"/>
                <w:sz w:val="22"/>
                <w:szCs w:val="21"/>
              </w:rPr>
              <w:t>Manufacturer</w:t>
            </w:r>
            <w:r w:rsidR="007A1A71">
              <w:rPr>
                <w:rStyle w:val="af"/>
                <w:noProof/>
                <w:kern w:val="0"/>
                <w:sz w:val="22"/>
                <w:szCs w:val="21"/>
              </w:rPr>
              <w:t>’</w:t>
            </w:r>
            <w:r w:rsidRPr="002F3AB6">
              <w:rPr>
                <w:rStyle w:val="af"/>
                <w:rFonts w:hint="eastAsia"/>
                <w:noProof/>
                <w:kern w:val="0"/>
                <w:sz w:val="22"/>
                <w:szCs w:val="21"/>
              </w:rPr>
              <w:t>s EMC Declaration</w:t>
            </w:r>
            <w:r w:rsidRPr="002F3AB6">
              <w:rPr>
                <w:rFonts w:hint="eastAsia"/>
                <w:noProof/>
                <w:webHidden/>
                <w:sz w:val="22"/>
                <w:szCs w:val="21"/>
              </w:rPr>
              <w:tab/>
            </w:r>
            <w:r w:rsidRPr="002F3AB6">
              <w:rPr>
                <w:rFonts w:hint="eastAsia"/>
                <w:noProof/>
                <w:webHidden/>
                <w:sz w:val="22"/>
                <w:szCs w:val="21"/>
              </w:rPr>
              <w:fldChar w:fldCharType="begin"/>
            </w:r>
            <w:r w:rsidRPr="002F3AB6">
              <w:rPr>
                <w:rFonts w:hint="eastAsia"/>
                <w:noProof/>
                <w:webHidden/>
                <w:sz w:val="22"/>
                <w:szCs w:val="21"/>
              </w:rPr>
              <w:instrText xml:space="preserve"> </w:instrText>
            </w:r>
            <w:r w:rsidRPr="002F3AB6">
              <w:rPr>
                <w:noProof/>
                <w:webHidden/>
                <w:sz w:val="22"/>
                <w:szCs w:val="21"/>
              </w:rPr>
              <w:instrText>PAGEREF _Toc192492878 \h</w:instrText>
            </w:r>
            <w:r w:rsidRPr="002F3AB6">
              <w:rPr>
                <w:rFonts w:hint="eastAsia"/>
                <w:noProof/>
                <w:webHidden/>
                <w:sz w:val="22"/>
                <w:szCs w:val="21"/>
              </w:rPr>
              <w:instrText xml:space="preserve"> </w:instrText>
            </w:r>
            <w:r w:rsidRPr="002F3AB6">
              <w:rPr>
                <w:rFonts w:hint="eastAsia"/>
                <w:noProof/>
                <w:webHidden/>
                <w:sz w:val="22"/>
                <w:szCs w:val="21"/>
              </w:rPr>
            </w:r>
            <w:r w:rsidRPr="002F3AB6">
              <w:rPr>
                <w:rFonts w:hint="eastAsia"/>
                <w:noProof/>
                <w:webHidden/>
                <w:sz w:val="22"/>
                <w:szCs w:val="21"/>
              </w:rPr>
              <w:fldChar w:fldCharType="separate"/>
            </w:r>
            <w:r w:rsidR="00CE54C0">
              <w:rPr>
                <w:noProof/>
                <w:webHidden/>
                <w:sz w:val="22"/>
                <w:szCs w:val="21"/>
              </w:rPr>
              <w:t>15</w:t>
            </w:r>
            <w:r w:rsidRPr="002F3AB6">
              <w:rPr>
                <w:rFonts w:hint="eastAsia"/>
                <w:noProof/>
                <w:webHidden/>
                <w:sz w:val="22"/>
                <w:szCs w:val="21"/>
              </w:rPr>
              <w:fldChar w:fldCharType="end"/>
            </w:r>
          </w:hyperlink>
        </w:p>
        <w:p w14:paraId="605D76D8" w14:textId="58EAFCD5" w:rsidR="0086699F" w:rsidRPr="002F3AB6" w:rsidRDefault="002F3AB6" w:rsidP="002F3AB6">
          <w:r>
            <w:rPr>
              <w:b/>
              <w:bCs/>
              <w:lang w:val="zh-CN"/>
            </w:rPr>
            <w:fldChar w:fldCharType="end"/>
          </w:r>
        </w:p>
      </w:sdtContent>
    </w:sdt>
    <w:p w14:paraId="4438A569" w14:textId="77777777" w:rsidR="002F3AB6" w:rsidRDefault="002F3AB6" w:rsidP="0098373C">
      <w:pPr>
        <w:spacing w:beforeLines="100" w:before="326"/>
        <w:jc w:val="center"/>
        <w:rPr>
          <w:kern w:val="0"/>
          <w:sz w:val="22"/>
          <w:szCs w:val="21"/>
        </w:rPr>
        <w:sectPr w:rsidR="002F3AB6" w:rsidSect="00D95C9C">
          <w:pgSz w:w="11906" w:h="16838"/>
          <w:pgMar w:top="1361" w:right="1531" w:bottom="1361" w:left="1531" w:header="567" w:footer="510" w:gutter="0"/>
          <w:cols w:space="425"/>
          <w:docGrid w:type="lines" w:linePitch="326"/>
        </w:sectPr>
      </w:pPr>
    </w:p>
    <w:p w14:paraId="12AE37C3" w14:textId="05F9EF49" w:rsidR="00867B57" w:rsidRPr="004B606E" w:rsidRDefault="00000000" w:rsidP="0098373C">
      <w:pPr>
        <w:spacing w:beforeLines="100" w:before="326"/>
        <w:jc w:val="center"/>
        <w:rPr>
          <w:kern w:val="0"/>
          <w:sz w:val="22"/>
          <w:szCs w:val="21"/>
        </w:rPr>
      </w:pPr>
      <w:r w:rsidRPr="004B606E">
        <w:rPr>
          <w:kern w:val="0"/>
          <w:sz w:val="22"/>
          <w:szCs w:val="21"/>
        </w:rPr>
        <w:lastRenderedPageBreak/>
        <w:t xml:space="preserve">Table </w:t>
      </w:r>
      <w:r w:rsidRPr="004B606E">
        <w:rPr>
          <w:kern w:val="0"/>
          <w:sz w:val="22"/>
          <w:szCs w:val="21"/>
        </w:rPr>
        <w:fldChar w:fldCharType="begin"/>
      </w:r>
      <w:r w:rsidRPr="004B606E">
        <w:rPr>
          <w:kern w:val="0"/>
          <w:sz w:val="22"/>
          <w:szCs w:val="21"/>
        </w:rPr>
        <w:instrText xml:space="preserve"> SEQ Table \* ARABIC </w:instrText>
      </w:r>
      <w:r w:rsidRPr="004B606E">
        <w:rPr>
          <w:kern w:val="0"/>
          <w:sz w:val="22"/>
          <w:szCs w:val="21"/>
        </w:rPr>
        <w:fldChar w:fldCharType="separate"/>
      </w:r>
      <w:r w:rsidRPr="004B606E">
        <w:rPr>
          <w:kern w:val="0"/>
          <w:sz w:val="22"/>
          <w:szCs w:val="21"/>
        </w:rPr>
        <w:t>2</w:t>
      </w:r>
      <w:r w:rsidRPr="004B606E">
        <w:rPr>
          <w:kern w:val="0"/>
          <w:sz w:val="22"/>
          <w:szCs w:val="21"/>
        </w:rPr>
        <w:fldChar w:fldCharType="end"/>
      </w:r>
      <w:r w:rsidRPr="004B606E">
        <w:rPr>
          <w:kern w:val="0"/>
          <w:sz w:val="22"/>
          <w:szCs w:val="21"/>
        </w:rPr>
        <w:t>: Description of the number in the product diagram above</w:t>
      </w:r>
    </w:p>
    <w:tbl>
      <w:tblPr>
        <w:tblStyle w:val="ab"/>
        <w:tblW w:w="0" w:type="auto"/>
        <w:jc w:val="center"/>
        <w:tblLook w:val="04A0" w:firstRow="1" w:lastRow="0" w:firstColumn="1" w:lastColumn="0" w:noHBand="0" w:noVBand="1"/>
      </w:tblPr>
      <w:tblGrid>
        <w:gridCol w:w="633"/>
        <w:gridCol w:w="1325"/>
        <w:gridCol w:w="727"/>
        <w:gridCol w:w="1563"/>
        <w:gridCol w:w="611"/>
        <w:gridCol w:w="1579"/>
        <w:gridCol w:w="787"/>
        <w:gridCol w:w="1609"/>
      </w:tblGrid>
      <w:tr w:rsidR="00867B57" w:rsidRPr="004B606E" w14:paraId="09BC9F26" w14:textId="77777777" w:rsidTr="00D95C9C">
        <w:trPr>
          <w:trHeight w:val="397"/>
          <w:jc w:val="center"/>
        </w:trPr>
        <w:tc>
          <w:tcPr>
            <w:tcW w:w="633" w:type="dxa"/>
            <w:shd w:val="clear" w:color="auto" w:fill="E7E6E6" w:themeFill="background2"/>
            <w:tcMar>
              <w:top w:w="28" w:type="dxa"/>
              <w:left w:w="28" w:type="dxa"/>
              <w:bottom w:w="28" w:type="dxa"/>
              <w:right w:w="28" w:type="dxa"/>
            </w:tcMar>
            <w:vAlign w:val="center"/>
          </w:tcPr>
          <w:p w14:paraId="409E01B1" w14:textId="77777777" w:rsidR="00867B57" w:rsidRPr="004B606E" w:rsidRDefault="00000000" w:rsidP="00D95C9C">
            <w:pPr>
              <w:jc w:val="center"/>
              <w:rPr>
                <w:kern w:val="0"/>
                <w:sz w:val="22"/>
                <w:szCs w:val="21"/>
              </w:rPr>
            </w:pPr>
            <w:r w:rsidRPr="004B606E">
              <w:rPr>
                <w:rFonts w:hint="eastAsia"/>
                <w:kern w:val="0"/>
                <w:sz w:val="22"/>
                <w:szCs w:val="21"/>
              </w:rPr>
              <w:t>N</w:t>
            </w:r>
            <w:r w:rsidRPr="004B606E">
              <w:rPr>
                <w:kern w:val="0"/>
                <w:sz w:val="22"/>
                <w:szCs w:val="21"/>
              </w:rPr>
              <w:t>o.</w:t>
            </w:r>
          </w:p>
        </w:tc>
        <w:tc>
          <w:tcPr>
            <w:tcW w:w="1325" w:type="dxa"/>
            <w:shd w:val="clear" w:color="auto" w:fill="E7E6E6" w:themeFill="background2"/>
            <w:tcMar>
              <w:top w:w="28" w:type="dxa"/>
              <w:left w:w="28" w:type="dxa"/>
              <w:bottom w:w="28" w:type="dxa"/>
              <w:right w:w="28" w:type="dxa"/>
            </w:tcMar>
            <w:vAlign w:val="center"/>
          </w:tcPr>
          <w:p w14:paraId="08B3B294" w14:textId="77777777" w:rsidR="00867B57" w:rsidRPr="004B606E" w:rsidRDefault="00000000" w:rsidP="00D95C9C">
            <w:pPr>
              <w:jc w:val="center"/>
              <w:rPr>
                <w:kern w:val="0"/>
                <w:sz w:val="22"/>
                <w:szCs w:val="21"/>
              </w:rPr>
            </w:pPr>
            <w:r w:rsidRPr="004B606E">
              <w:rPr>
                <w:kern w:val="0"/>
                <w:sz w:val="22"/>
                <w:szCs w:val="21"/>
              </w:rPr>
              <w:t>Description</w:t>
            </w:r>
          </w:p>
        </w:tc>
        <w:tc>
          <w:tcPr>
            <w:tcW w:w="727" w:type="dxa"/>
            <w:shd w:val="clear" w:color="auto" w:fill="E7E6E6" w:themeFill="background2"/>
            <w:tcMar>
              <w:top w:w="28" w:type="dxa"/>
              <w:left w:w="28" w:type="dxa"/>
              <w:bottom w:w="28" w:type="dxa"/>
              <w:right w:w="28" w:type="dxa"/>
            </w:tcMar>
            <w:vAlign w:val="center"/>
          </w:tcPr>
          <w:p w14:paraId="70D691FB" w14:textId="77777777" w:rsidR="00867B57" w:rsidRPr="004B606E" w:rsidRDefault="00000000" w:rsidP="00D95C9C">
            <w:pPr>
              <w:jc w:val="center"/>
              <w:rPr>
                <w:kern w:val="0"/>
                <w:sz w:val="22"/>
                <w:szCs w:val="21"/>
              </w:rPr>
            </w:pPr>
            <w:r w:rsidRPr="004B606E">
              <w:rPr>
                <w:rFonts w:hint="eastAsia"/>
                <w:kern w:val="0"/>
                <w:sz w:val="22"/>
                <w:szCs w:val="21"/>
              </w:rPr>
              <w:t>N</w:t>
            </w:r>
            <w:r w:rsidRPr="004B606E">
              <w:rPr>
                <w:kern w:val="0"/>
                <w:sz w:val="22"/>
                <w:szCs w:val="21"/>
              </w:rPr>
              <w:t>o.</w:t>
            </w:r>
          </w:p>
        </w:tc>
        <w:tc>
          <w:tcPr>
            <w:tcW w:w="1563" w:type="dxa"/>
            <w:shd w:val="clear" w:color="auto" w:fill="E7E6E6" w:themeFill="background2"/>
            <w:tcMar>
              <w:top w:w="28" w:type="dxa"/>
              <w:left w:w="28" w:type="dxa"/>
              <w:bottom w:w="28" w:type="dxa"/>
              <w:right w:w="28" w:type="dxa"/>
            </w:tcMar>
            <w:vAlign w:val="center"/>
          </w:tcPr>
          <w:p w14:paraId="72AB4F8E" w14:textId="77777777" w:rsidR="00867B57" w:rsidRPr="004B606E" w:rsidRDefault="00000000" w:rsidP="00D95C9C">
            <w:pPr>
              <w:jc w:val="center"/>
              <w:rPr>
                <w:kern w:val="0"/>
                <w:sz w:val="22"/>
                <w:szCs w:val="21"/>
              </w:rPr>
            </w:pPr>
            <w:r w:rsidRPr="004B606E">
              <w:rPr>
                <w:kern w:val="0"/>
                <w:sz w:val="22"/>
                <w:szCs w:val="21"/>
              </w:rPr>
              <w:t>Description</w:t>
            </w:r>
          </w:p>
        </w:tc>
        <w:tc>
          <w:tcPr>
            <w:tcW w:w="611" w:type="dxa"/>
            <w:shd w:val="clear" w:color="auto" w:fill="E7E6E6" w:themeFill="background2"/>
            <w:tcMar>
              <w:top w:w="28" w:type="dxa"/>
              <w:left w:w="28" w:type="dxa"/>
              <w:bottom w:w="28" w:type="dxa"/>
              <w:right w:w="28" w:type="dxa"/>
            </w:tcMar>
            <w:vAlign w:val="center"/>
          </w:tcPr>
          <w:p w14:paraId="3117E0B7" w14:textId="77777777" w:rsidR="00867B57" w:rsidRPr="004B606E" w:rsidRDefault="00000000" w:rsidP="00D95C9C">
            <w:pPr>
              <w:jc w:val="center"/>
              <w:rPr>
                <w:kern w:val="0"/>
                <w:sz w:val="22"/>
                <w:szCs w:val="21"/>
              </w:rPr>
            </w:pPr>
            <w:r w:rsidRPr="004B606E">
              <w:rPr>
                <w:rFonts w:hint="eastAsia"/>
                <w:kern w:val="0"/>
                <w:sz w:val="22"/>
                <w:szCs w:val="21"/>
              </w:rPr>
              <w:t>N</w:t>
            </w:r>
            <w:r w:rsidRPr="004B606E">
              <w:rPr>
                <w:kern w:val="0"/>
                <w:sz w:val="22"/>
                <w:szCs w:val="21"/>
              </w:rPr>
              <w:t>o.</w:t>
            </w:r>
          </w:p>
        </w:tc>
        <w:tc>
          <w:tcPr>
            <w:tcW w:w="1579" w:type="dxa"/>
            <w:shd w:val="clear" w:color="auto" w:fill="E7E6E6" w:themeFill="background2"/>
            <w:tcMar>
              <w:top w:w="28" w:type="dxa"/>
              <w:left w:w="28" w:type="dxa"/>
              <w:bottom w:w="28" w:type="dxa"/>
              <w:right w:w="28" w:type="dxa"/>
            </w:tcMar>
            <w:vAlign w:val="center"/>
          </w:tcPr>
          <w:p w14:paraId="7C149622" w14:textId="77777777" w:rsidR="00867B57" w:rsidRPr="004B606E" w:rsidRDefault="00000000" w:rsidP="00D95C9C">
            <w:pPr>
              <w:jc w:val="center"/>
              <w:rPr>
                <w:kern w:val="0"/>
                <w:sz w:val="22"/>
                <w:szCs w:val="21"/>
              </w:rPr>
            </w:pPr>
            <w:r w:rsidRPr="004B606E">
              <w:rPr>
                <w:kern w:val="0"/>
                <w:sz w:val="22"/>
                <w:szCs w:val="21"/>
              </w:rPr>
              <w:t>Description</w:t>
            </w:r>
          </w:p>
        </w:tc>
        <w:tc>
          <w:tcPr>
            <w:tcW w:w="787" w:type="dxa"/>
            <w:shd w:val="clear" w:color="auto" w:fill="E7E6E6" w:themeFill="background2"/>
            <w:tcMar>
              <w:top w:w="28" w:type="dxa"/>
              <w:left w:w="28" w:type="dxa"/>
              <w:bottom w:w="28" w:type="dxa"/>
              <w:right w:w="28" w:type="dxa"/>
            </w:tcMar>
            <w:vAlign w:val="center"/>
          </w:tcPr>
          <w:p w14:paraId="3CD08565" w14:textId="77777777" w:rsidR="00867B57" w:rsidRPr="004B606E" w:rsidRDefault="00000000" w:rsidP="00D95C9C">
            <w:pPr>
              <w:jc w:val="center"/>
              <w:rPr>
                <w:kern w:val="0"/>
                <w:sz w:val="22"/>
                <w:szCs w:val="21"/>
              </w:rPr>
            </w:pPr>
            <w:r w:rsidRPr="004B606E">
              <w:rPr>
                <w:rFonts w:hint="eastAsia"/>
                <w:kern w:val="0"/>
                <w:sz w:val="22"/>
                <w:szCs w:val="21"/>
              </w:rPr>
              <w:t>N</w:t>
            </w:r>
            <w:r w:rsidRPr="004B606E">
              <w:rPr>
                <w:kern w:val="0"/>
                <w:sz w:val="22"/>
                <w:szCs w:val="21"/>
              </w:rPr>
              <w:t>o.</w:t>
            </w:r>
          </w:p>
        </w:tc>
        <w:tc>
          <w:tcPr>
            <w:tcW w:w="1609" w:type="dxa"/>
            <w:shd w:val="clear" w:color="auto" w:fill="E7E6E6" w:themeFill="background2"/>
            <w:tcMar>
              <w:top w:w="28" w:type="dxa"/>
              <w:left w:w="28" w:type="dxa"/>
              <w:bottom w:w="28" w:type="dxa"/>
              <w:right w:w="28" w:type="dxa"/>
            </w:tcMar>
            <w:vAlign w:val="center"/>
          </w:tcPr>
          <w:p w14:paraId="269A5506" w14:textId="77777777" w:rsidR="00867B57" w:rsidRPr="004B606E" w:rsidRDefault="00000000" w:rsidP="00D95C9C">
            <w:pPr>
              <w:jc w:val="center"/>
              <w:rPr>
                <w:kern w:val="0"/>
                <w:sz w:val="22"/>
                <w:szCs w:val="21"/>
              </w:rPr>
            </w:pPr>
            <w:r w:rsidRPr="004B606E">
              <w:rPr>
                <w:kern w:val="0"/>
                <w:sz w:val="22"/>
                <w:szCs w:val="21"/>
              </w:rPr>
              <w:t>Description</w:t>
            </w:r>
          </w:p>
        </w:tc>
      </w:tr>
      <w:tr w:rsidR="00867B57" w:rsidRPr="004B606E" w14:paraId="3DA04FE6" w14:textId="77777777" w:rsidTr="00D95C9C">
        <w:trPr>
          <w:trHeight w:val="397"/>
          <w:jc w:val="center"/>
        </w:trPr>
        <w:tc>
          <w:tcPr>
            <w:tcW w:w="633" w:type="dxa"/>
            <w:tcMar>
              <w:top w:w="28" w:type="dxa"/>
              <w:left w:w="28" w:type="dxa"/>
              <w:bottom w:w="28" w:type="dxa"/>
              <w:right w:w="28" w:type="dxa"/>
            </w:tcMar>
            <w:vAlign w:val="center"/>
          </w:tcPr>
          <w:p w14:paraId="243231B9" w14:textId="77777777" w:rsidR="00867B57" w:rsidRPr="004B606E" w:rsidRDefault="00000000" w:rsidP="00D95C9C">
            <w:pPr>
              <w:jc w:val="center"/>
              <w:rPr>
                <w:kern w:val="0"/>
                <w:sz w:val="22"/>
                <w:szCs w:val="21"/>
              </w:rPr>
            </w:pPr>
            <w:r w:rsidRPr="004B606E">
              <w:rPr>
                <w:noProof/>
                <w:kern w:val="0"/>
                <w:sz w:val="22"/>
                <w:szCs w:val="21"/>
              </w:rPr>
              <w:drawing>
                <wp:inline distT="0" distB="0" distL="0" distR="0" wp14:anchorId="66BFD6CB" wp14:editId="68A01C3C">
                  <wp:extent cx="290095" cy="196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1383" cy="197724"/>
                          </a:xfrm>
                          <a:prstGeom prst="rect">
                            <a:avLst/>
                          </a:prstGeom>
                        </pic:spPr>
                      </pic:pic>
                    </a:graphicData>
                  </a:graphic>
                </wp:inline>
              </w:drawing>
            </w:r>
          </w:p>
        </w:tc>
        <w:tc>
          <w:tcPr>
            <w:tcW w:w="1325" w:type="dxa"/>
            <w:tcMar>
              <w:top w:w="28" w:type="dxa"/>
              <w:left w:w="28" w:type="dxa"/>
              <w:bottom w:w="28" w:type="dxa"/>
              <w:right w:w="28" w:type="dxa"/>
            </w:tcMar>
            <w:vAlign w:val="center"/>
          </w:tcPr>
          <w:p w14:paraId="34AA5389" w14:textId="77777777" w:rsidR="00867B57" w:rsidRPr="004B606E" w:rsidRDefault="00000000" w:rsidP="00D95C9C">
            <w:pPr>
              <w:jc w:val="center"/>
              <w:rPr>
                <w:kern w:val="0"/>
                <w:sz w:val="22"/>
                <w:szCs w:val="21"/>
              </w:rPr>
            </w:pPr>
            <w:r w:rsidRPr="004B606E">
              <w:rPr>
                <w:kern w:val="0"/>
                <w:sz w:val="22"/>
                <w:szCs w:val="21"/>
              </w:rPr>
              <w:t>Power button</w:t>
            </w:r>
          </w:p>
        </w:tc>
        <w:tc>
          <w:tcPr>
            <w:tcW w:w="727" w:type="dxa"/>
            <w:tcMar>
              <w:top w:w="28" w:type="dxa"/>
              <w:left w:w="28" w:type="dxa"/>
              <w:bottom w:w="28" w:type="dxa"/>
              <w:right w:w="28" w:type="dxa"/>
            </w:tcMar>
            <w:vAlign w:val="center"/>
          </w:tcPr>
          <w:p w14:paraId="055373A2" w14:textId="77777777" w:rsidR="00867B57" w:rsidRPr="004B606E" w:rsidRDefault="00000000" w:rsidP="00D95C9C">
            <w:pPr>
              <w:jc w:val="center"/>
              <w:rPr>
                <w:kern w:val="0"/>
                <w:sz w:val="22"/>
                <w:szCs w:val="21"/>
              </w:rPr>
            </w:pPr>
            <w:r w:rsidRPr="004B606E">
              <w:rPr>
                <w:noProof/>
                <w:kern w:val="0"/>
                <w:sz w:val="22"/>
                <w:szCs w:val="21"/>
              </w:rPr>
              <w:drawing>
                <wp:inline distT="0" distB="0" distL="0" distR="0" wp14:anchorId="6168189D" wp14:editId="718531AC">
                  <wp:extent cx="294640" cy="15714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01187" cy="160632"/>
                          </a:xfrm>
                          <a:prstGeom prst="rect">
                            <a:avLst/>
                          </a:prstGeom>
                        </pic:spPr>
                      </pic:pic>
                    </a:graphicData>
                  </a:graphic>
                </wp:inline>
              </w:drawing>
            </w:r>
          </w:p>
        </w:tc>
        <w:tc>
          <w:tcPr>
            <w:tcW w:w="1563" w:type="dxa"/>
            <w:tcMar>
              <w:top w:w="28" w:type="dxa"/>
              <w:left w:w="28" w:type="dxa"/>
              <w:bottom w:w="28" w:type="dxa"/>
              <w:right w:w="28" w:type="dxa"/>
            </w:tcMar>
            <w:vAlign w:val="center"/>
          </w:tcPr>
          <w:p w14:paraId="6D87BE8D" w14:textId="77777777" w:rsidR="00867B57" w:rsidRPr="004B606E" w:rsidRDefault="00000000" w:rsidP="00D95C9C">
            <w:pPr>
              <w:jc w:val="center"/>
              <w:rPr>
                <w:kern w:val="0"/>
                <w:sz w:val="22"/>
                <w:szCs w:val="21"/>
              </w:rPr>
            </w:pPr>
            <w:r w:rsidRPr="004B606E">
              <w:rPr>
                <w:rFonts w:hint="eastAsia"/>
                <w:kern w:val="0"/>
                <w:sz w:val="22"/>
                <w:szCs w:val="21"/>
              </w:rPr>
              <w:t>SpO2</w:t>
            </w:r>
            <w:r w:rsidRPr="004B606E">
              <w:rPr>
                <w:kern w:val="0"/>
                <w:sz w:val="22"/>
                <w:szCs w:val="21"/>
              </w:rPr>
              <w:t xml:space="preserve"> data</w:t>
            </w:r>
          </w:p>
        </w:tc>
        <w:tc>
          <w:tcPr>
            <w:tcW w:w="611" w:type="dxa"/>
            <w:tcMar>
              <w:top w:w="28" w:type="dxa"/>
              <w:left w:w="28" w:type="dxa"/>
              <w:bottom w:w="28" w:type="dxa"/>
              <w:right w:w="28" w:type="dxa"/>
            </w:tcMar>
            <w:vAlign w:val="center"/>
          </w:tcPr>
          <w:p w14:paraId="0BA629FA" w14:textId="77777777" w:rsidR="00867B57" w:rsidRPr="004B606E" w:rsidRDefault="00000000" w:rsidP="00D95C9C">
            <w:pPr>
              <w:jc w:val="center"/>
              <w:rPr>
                <w:kern w:val="0"/>
                <w:sz w:val="22"/>
                <w:szCs w:val="21"/>
              </w:rPr>
            </w:pPr>
            <w:r w:rsidRPr="004B606E">
              <w:rPr>
                <w:noProof/>
                <w:kern w:val="0"/>
                <w:sz w:val="22"/>
                <w:szCs w:val="21"/>
              </w:rPr>
              <w:drawing>
                <wp:inline distT="0" distB="0" distL="0" distR="0" wp14:anchorId="1DCF903E" wp14:editId="3EDD5EA2">
                  <wp:extent cx="314960" cy="186642"/>
                  <wp:effectExtent l="0" t="0" r="0" b="444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19861" cy="189546"/>
                          </a:xfrm>
                          <a:prstGeom prst="rect">
                            <a:avLst/>
                          </a:prstGeom>
                        </pic:spPr>
                      </pic:pic>
                    </a:graphicData>
                  </a:graphic>
                </wp:inline>
              </w:drawing>
            </w:r>
          </w:p>
        </w:tc>
        <w:tc>
          <w:tcPr>
            <w:tcW w:w="1579" w:type="dxa"/>
            <w:tcMar>
              <w:top w:w="28" w:type="dxa"/>
              <w:left w:w="28" w:type="dxa"/>
              <w:bottom w:w="28" w:type="dxa"/>
              <w:right w:w="28" w:type="dxa"/>
            </w:tcMar>
            <w:vAlign w:val="center"/>
          </w:tcPr>
          <w:p w14:paraId="00A50DF4" w14:textId="77777777" w:rsidR="00867B57" w:rsidRPr="004B606E" w:rsidRDefault="00000000" w:rsidP="00D95C9C">
            <w:pPr>
              <w:jc w:val="center"/>
              <w:rPr>
                <w:kern w:val="0"/>
                <w:sz w:val="22"/>
                <w:szCs w:val="21"/>
              </w:rPr>
            </w:pPr>
            <w:r w:rsidRPr="004B606E">
              <w:rPr>
                <w:rFonts w:hint="eastAsia"/>
                <w:kern w:val="0"/>
                <w:sz w:val="22"/>
                <w:szCs w:val="21"/>
              </w:rPr>
              <w:t>P</w:t>
            </w:r>
            <w:r w:rsidRPr="004B606E">
              <w:rPr>
                <w:kern w:val="0"/>
                <w:sz w:val="22"/>
                <w:szCs w:val="21"/>
              </w:rPr>
              <w:t>ulse Rate data</w:t>
            </w:r>
          </w:p>
        </w:tc>
        <w:tc>
          <w:tcPr>
            <w:tcW w:w="787" w:type="dxa"/>
            <w:tcMar>
              <w:top w:w="28" w:type="dxa"/>
              <w:left w:w="28" w:type="dxa"/>
              <w:bottom w:w="28" w:type="dxa"/>
              <w:right w:w="28" w:type="dxa"/>
            </w:tcMar>
            <w:vAlign w:val="center"/>
          </w:tcPr>
          <w:p w14:paraId="5714EA9C" w14:textId="77777777" w:rsidR="00867B57" w:rsidRPr="004B606E" w:rsidRDefault="00000000" w:rsidP="00D95C9C">
            <w:pPr>
              <w:jc w:val="center"/>
              <w:rPr>
                <w:kern w:val="0"/>
                <w:sz w:val="22"/>
                <w:szCs w:val="21"/>
              </w:rPr>
            </w:pPr>
            <w:r w:rsidRPr="004B606E">
              <w:rPr>
                <w:noProof/>
                <w:kern w:val="0"/>
                <w:sz w:val="22"/>
                <w:szCs w:val="21"/>
              </w:rPr>
              <w:drawing>
                <wp:inline distT="0" distB="0" distL="0" distR="0" wp14:anchorId="4D844AF6" wp14:editId="673C9E99">
                  <wp:extent cx="267260" cy="1714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0178" cy="173322"/>
                          </a:xfrm>
                          <a:prstGeom prst="rect">
                            <a:avLst/>
                          </a:prstGeom>
                        </pic:spPr>
                      </pic:pic>
                    </a:graphicData>
                  </a:graphic>
                </wp:inline>
              </w:drawing>
            </w:r>
          </w:p>
        </w:tc>
        <w:tc>
          <w:tcPr>
            <w:tcW w:w="1609" w:type="dxa"/>
            <w:tcMar>
              <w:top w:w="28" w:type="dxa"/>
              <w:left w:w="28" w:type="dxa"/>
              <w:bottom w:w="28" w:type="dxa"/>
              <w:right w:w="28" w:type="dxa"/>
            </w:tcMar>
            <w:vAlign w:val="center"/>
          </w:tcPr>
          <w:p w14:paraId="58793984" w14:textId="77777777" w:rsidR="00867B57" w:rsidRPr="004B606E" w:rsidRDefault="00000000" w:rsidP="00D95C9C">
            <w:pPr>
              <w:jc w:val="center"/>
              <w:rPr>
                <w:kern w:val="0"/>
                <w:sz w:val="22"/>
                <w:szCs w:val="21"/>
              </w:rPr>
            </w:pPr>
            <w:r w:rsidRPr="004B606E">
              <w:rPr>
                <w:rFonts w:hint="eastAsia"/>
                <w:kern w:val="0"/>
                <w:sz w:val="22"/>
                <w:szCs w:val="21"/>
              </w:rPr>
              <w:t>B</w:t>
            </w:r>
            <w:r w:rsidRPr="004B606E">
              <w:rPr>
                <w:kern w:val="0"/>
                <w:sz w:val="22"/>
                <w:szCs w:val="21"/>
              </w:rPr>
              <w:t>attery cover</w:t>
            </w:r>
          </w:p>
        </w:tc>
      </w:tr>
      <w:tr w:rsidR="00867B57" w:rsidRPr="004B606E" w14:paraId="1BECC210" w14:textId="77777777" w:rsidTr="00D95C9C">
        <w:trPr>
          <w:trHeight w:val="397"/>
          <w:jc w:val="center"/>
        </w:trPr>
        <w:tc>
          <w:tcPr>
            <w:tcW w:w="633" w:type="dxa"/>
            <w:tcMar>
              <w:top w:w="28" w:type="dxa"/>
              <w:left w:w="28" w:type="dxa"/>
              <w:bottom w:w="28" w:type="dxa"/>
              <w:right w:w="28" w:type="dxa"/>
            </w:tcMar>
            <w:vAlign w:val="center"/>
          </w:tcPr>
          <w:p w14:paraId="4A260751" w14:textId="77777777" w:rsidR="00867B57" w:rsidRPr="004B606E" w:rsidRDefault="00000000" w:rsidP="00D95C9C">
            <w:pPr>
              <w:jc w:val="center"/>
              <w:rPr>
                <w:kern w:val="0"/>
                <w:sz w:val="22"/>
                <w:szCs w:val="21"/>
              </w:rPr>
            </w:pPr>
            <w:r w:rsidRPr="004B606E">
              <w:rPr>
                <w:noProof/>
                <w:kern w:val="0"/>
                <w:sz w:val="22"/>
                <w:szCs w:val="21"/>
              </w:rPr>
              <w:drawing>
                <wp:inline distT="0" distB="0" distL="0" distR="0" wp14:anchorId="1B9D4E9E" wp14:editId="7CDDC09D">
                  <wp:extent cx="294640" cy="1524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6059" cy="153134"/>
                          </a:xfrm>
                          <a:prstGeom prst="rect">
                            <a:avLst/>
                          </a:prstGeom>
                        </pic:spPr>
                      </pic:pic>
                    </a:graphicData>
                  </a:graphic>
                </wp:inline>
              </w:drawing>
            </w:r>
          </w:p>
        </w:tc>
        <w:tc>
          <w:tcPr>
            <w:tcW w:w="1325" w:type="dxa"/>
            <w:tcMar>
              <w:top w:w="28" w:type="dxa"/>
              <w:left w:w="28" w:type="dxa"/>
              <w:bottom w:w="28" w:type="dxa"/>
              <w:right w:w="28" w:type="dxa"/>
            </w:tcMar>
            <w:vAlign w:val="center"/>
          </w:tcPr>
          <w:p w14:paraId="2FF38352" w14:textId="77777777" w:rsidR="00867B57" w:rsidRPr="004B606E" w:rsidRDefault="00000000" w:rsidP="00D95C9C">
            <w:pPr>
              <w:jc w:val="center"/>
              <w:rPr>
                <w:kern w:val="0"/>
                <w:sz w:val="22"/>
                <w:szCs w:val="21"/>
              </w:rPr>
            </w:pPr>
            <w:r w:rsidRPr="004B606E">
              <w:rPr>
                <w:rFonts w:hint="eastAsia"/>
                <w:kern w:val="0"/>
                <w:sz w:val="22"/>
                <w:szCs w:val="21"/>
              </w:rPr>
              <w:t>D</w:t>
            </w:r>
            <w:r w:rsidRPr="004B606E">
              <w:rPr>
                <w:kern w:val="0"/>
                <w:sz w:val="22"/>
                <w:szCs w:val="21"/>
              </w:rPr>
              <w:t>isplay</w:t>
            </w:r>
          </w:p>
        </w:tc>
        <w:tc>
          <w:tcPr>
            <w:tcW w:w="727" w:type="dxa"/>
            <w:tcMar>
              <w:top w:w="28" w:type="dxa"/>
              <w:left w:w="28" w:type="dxa"/>
              <w:bottom w:w="28" w:type="dxa"/>
              <w:right w:w="28" w:type="dxa"/>
            </w:tcMar>
            <w:vAlign w:val="center"/>
          </w:tcPr>
          <w:p w14:paraId="2C01B2E9" w14:textId="77777777" w:rsidR="00867B57" w:rsidRPr="004B606E" w:rsidRDefault="00000000" w:rsidP="00D95C9C">
            <w:pPr>
              <w:jc w:val="center"/>
              <w:rPr>
                <w:kern w:val="0"/>
                <w:sz w:val="22"/>
                <w:szCs w:val="21"/>
              </w:rPr>
            </w:pPr>
            <w:r w:rsidRPr="004B606E">
              <w:rPr>
                <w:noProof/>
                <w:kern w:val="0"/>
                <w:sz w:val="22"/>
                <w:szCs w:val="21"/>
              </w:rPr>
              <w:drawing>
                <wp:inline distT="0" distB="0" distL="0" distR="0" wp14:anchorId="6233303C" wp14:editId="60CE4889">
                  <wp:extent cx="321310" cy="157836"/>
                  <wp:effectExtent l="0" t="0" r="254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22781" cy="158559"/>
                          </a:xfrm>
                          <a:prstGeom prst="rect">
                            <a:avLst/>
                          </a:prstGeom>
                        </pic:spPr>
                      </pic:pic>
                    </a:graphicData>
                  </a:graphic>
                </wp:inline>
              </w:drawing>
            </w:r>
          </w:p>
        </w:tc>
        <w:tc>
          <w:tcPr>
            <w:tcW w:w="1563" w:type="dxa"/>
            <w:tcMar>
              <w:top w:w="28" w:type="dxa"/>
              <w:left w:w="28" w:type="dxa"/>
              <w:bottom w:w="28" w:type="dxa"/>
              <w:right w:w="28" w:type="dxa"/>
            </w:tcMar>
            <w:vAlign w:val="center"/>
          </w:tcPr>
          <w:p w14:paraId="5839717B" w14:textId="77777777" w:rsidR="00867B57" w:rsidRPr="004B606E" w:rsidRDefault="00000000" w:rsidP="00D95C9C">
            <w:pPr>
              <w:jc w:val="center"/>
              <w:rPr>
                <w:kern w:val="0"/>
                <w:sz w:val="22"/>
                <w:szCs w:val="21"/>
              </w:rPr>
            </w:pPr>
            <w:r w:rsidRPr="004B606E">
              <w:rPr>
                <w:rFonts w:hint="eastAsia"/>
                <w:kern w:val="0"/>
                <w:sz w:val="22"/>
                <w:szCs w:val="21"/>
              </w:rPr>
              <w:t>B</w:t>
            </w:r>
            <w:r w:rsidRPr="004B606E">
              <w:rPr>
                <w:kern w:val="0"/>
                <w:sz w:val="22"/>
                <w:szCs w:val="21"/>
              </w:rPr>
              <w:t>attery Indicator</w:t>
            </w:r>
          </w:p>
        </w:tc>
        <w:tc>
          <w:tcPr>
            <w:tcW w:w="611" w:type="dxa"/>
            <w:tcMar>
              <w:top w:w="28" w:type="dxa"/>
              <w:left w:w="28" w:type="dxa"/>
              <w:bottom w:w="28" w:type="dxa"/>
              <w:right w:w="28" w:type="dxa"/>
            </w:tcMar>
            <w:vAlign w:val="center"/>
          </w:tcPr>
          <w:p w14:paraId="2EC3578C" w14:textId="77777777" w:rsidR="00867B57" w:rsidRPr="004B606E" w:rsidRDefault="00000000" w:rsidP="00D95C9C">
            <w:pPr>
              <w:jc w:val="center"/>
              <w:rPr>
                <w:kern w:val="0"/>
                <w:sz w:val="22"/>
                <w:szCs w:val="21"/>
              </w:rPr>
            </w:pPr>
            <w:r w:rsidRPr="004B606E">
              <w:rPr>
                <w:noProof/>
                <w:kern w:val="0"/>
                <w:sz w:val="22"/>
                <w:szCs w:val="21"/>
              </w:rPr>
              <w:drawing>
                <wp:inline distT="0" distB="0" distL="0" distR="0" wp14:anchorId="64C18855" wp14:editId="6F98198A">
                  <wp:extent cx="300743" cy="196850"/>
                  <wp:effectExtent l="0" t="0" r="4445"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01537" cy="197370"/>
                          </a:xfrm>
                          <a:prstGeom prst="rect">
                            <a:avLst/>
                          </a:prstGeom>
                        </pic:spPr>
                      </pic:pic>
                    </a:graphicData>
                  </a:graphic>
                </wp:inline>
              </w:drawing>
            </w:r>
          </w:p>
        </w:tc>
        <w:tc>
          <w:tcPr>
            <w:tcW w:w="1579" w:type="dxa"/>
            <w:tcMar>
              <w:top w:w="28" w:type="dxa"/>
              <w:left w:w="28" w:type="dxa"/>
              <w:bottom w:w="28" w:type="dxa"/>
              <w:right w:w="28" w:type="dxa"/>
            </w:tcMar>
            <w:vAlign w:val="center"/>
          </w:tcPr>
          <w:p w14:paraId="170263DD" w14:textId="77777777" w:rsidR="00867B57" w:rsidRPr="004B606E" w:rsidRDefault="00000000" w:rsidP="00D95C9C">
            <w:pPr>
              <w:jc w:val="center"/>
              <w:rPr>
                <w:kern w:val="0"/>
                <w:sz w:val="22"/>
                <w:szCs w:val="21"/>
              </w:rPr>
            </w:pPr>
            <w:r w:rsidRPr="004B606E">
              <w:rPr>
                <w:kern w:val="0"/>
                <w:sz w:val="22"/>
                <w:szCs w:val="21"/>
              </w:rPr>
              <w:t>Plethysmogram</w:t>
            </w:r>
          </w:p>
        </w:tc>
        <w:tc>
          <w:tcPr>
            <w:tcW w:w="787" w:type="dxa"/>
            <w:tcMar>
              <w:top w:w="28" w:type="dxa"/>
              <w:left w:w="28" w:type="dxa"/>
              <w:bottom w:w="28" w:type="dxa"/>
              <w:right w:w="28" w:type="dxa"/>
            </w:tcMar>
            <w:vAlign w:val="center"/>
          </w:tcPr>
          <w:p w14:paraId="51BDCC22" w14:textId="77777777" w:rsidR="00867B57" w:rsidRPr="004B606E" w:rsidRDefault="00000000" w:rsidP="00D95C9C">
            <w:pPr>
              <w:jc w:val="center"/>
              <w:rPr>
                <w:kern w:val="0"/>
                <w:sz w:val="22"/>
                <w:szCs w:val="21"/>
              </w:rPr>
            </w:pPr>
            <w:r w:rsidRPr="004B606E">
              <w:rPr>
                <w:noProof/>
                <w:kern w:val="0"/>
                <w:sz w:val="22"/>
                <w:szCs w:val="21"/>
              </w:rPr>
              <w:drawing>
                <wp:inline distT="0" distB="0" distL="0" distR="0" wp14:anchorId="3918BC38" wp14:editId="04F97834">
                  <wp:extent cx="342900" cy="184245"/>
                  <wp:effectExtent l="0" t="0" r="0" b="635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45311" cy="185541"/>
                          </a:xfrm>
                          <a:prstGeom prst="rect">
                            <a:avLst/>
                          </a:prstGeom>
                        </pic:spPr>
                      </pic:pic>
                    </a:graphicData>
                  </a:graphic>
                </wp:inline>
              </w:drawing>
            </w:r>
          </w:p>
        </w:tc>
        <w:tc>
          <w:tcPr>
            <w:tcW w:w="1609" w:type="dxa"/>
            <w:tcMar>
              <w:top w:w="28" w:type="dxa"/>
              <w:left w:w="28" w:type="dxa"/>
              <w:bottom w:w="28" w:type="dxa"/>
              <w:right w:w="28" w:type="dxa"/>
            </w:tcMar>
            <w:vAlign w:val="center"/>
          </w:tcPr>
          <w:p w14:paraId="794D0CB0" w14:textId="77777777" w:rsidR="00867B57" w:rsidRPr="004B606E" w:rsidRDefault="00000000" w:rsidP="00D95C9C">
            <w:pPr>
              <w:jc w:val="center"/>
              <w:rPr>
                <w:kern w:val="0"/>
                <w:sz w:val="22"/>
                <w:szCs w:val="21"/>
              </w:rPr>
            </w:pPr>
            <w:r w:rsidRPr="004B606E">
              <w:rPr>
                <w:kern w:val="0"/>
                <w:sz w:val="22"/>
                <w:szCs w:val="21"/>
              </w:rPr>
              <w:t>Power off button</w:t>
            </w:r>
          </w:p>
        </w:tc>
      </w:tr>
    </w:tbl>
    <w:p w14:paraId="64DD98AE" w14:textId="77777777" w:rsidR="00867B57" w:rsidRPr="004B606E" w:rsidRDefault="00000000" w:rsidP="00D95C9C">
      <w:pPr>
        <w:pStyle w:val="1"/>
        <w:rPr>
          <w:kern w:val="0"/>
        </w:rPr>
      </w:pPr>
      <w:bookmarkStart w:id="9" w:name="_Toc192492844"/>
      <w:r w:rsidRPr="004B606E">
        <w:rPr>
          <w:kern w:val="0"/>
        </w:rPr>
        <w:t>Safety</w:t>
      </w:r>
      <w:bookmarkEnd w:id="9"/>
    </w:p>
    <w:p w14:paraId="2437463F" w14:textId="77777777" w:rsidR="00867B57" w:rsidRPr="004B606E" w:rsidRDefault="00000000" w:rsidP="00D95C9C">
      <w:pPr>
        <w:pStyle w:val="2"/>
        <w:rPr>
          <w:kern w:val="0"/>
        </w:rPr>
      </w:pPr>
      <w:bookmarkStart w:id="10" w:name="_Toc192492845"/>
      <w:r w:rsidRPr="004B606E">
        <w:rPr>
          <w:kern w:val="0"/>
        </w:rPr>
        <w:t>Instructions for the Safe Operation and Use of the A310 Series Pulse Oximeter</w:t>
      </w:r>
      <w:bookmarkEnd w:id="10"/>
    </w:p>
    <w:p w14:paraId="778E9C1A" w14:textId="77777777" w:rsidR="00867B57" w:rsidRPr="004B606E" w:rsidRDefault="00000000" w:rsidP="007F2062">
      <w:pPr>
        <w:pStyle w:val="aa"/>
        <w:numPr>
          <w:ilvl w:val="0"/>
          <w:numId w:val="43"/>
        </w:numPr>
        <w:spacing w:line="276" w:lineRule="auto"/>
        <w:ind w:firstLineChars="0"/>
        <w:rPr>
          <w:kern w:val="0"/>
        </w:rPr>
      </w:pPr>
      <w:r w:rsidRPr="004B606E">
        <w:rPr>
          <w:kern w:val="0"/>
        </w:rPr>
        <w:t>Do not attempt to service the A310 Series Pulse Oximeter. Only qualified service personnel should attempt any needed internal servicing.</w:t>
      </w:r>
    </w:p>
    <w:p w14:paraId="35077AA5" w14:textId="77777777" w:rsidR="00867B57" w:rsidRPr="004B606E" w:rsidRDefault="00000000" w:rsidP="007F2062">
      <w:pPr>
        <w:pStyle w:val="aa"/>
        <w:numPr>
          <w:ilvl w:val="0"/>
          <w:numId w:val="43"/>
        </w:numPr>
        <w:spacing w:line="276" w:lineRule="auto"/>
        <w:ind w:firstLineChars="0"/>
        <w:rPr>
          <w:kern w:val="0"/>
        </w:rPr>
      </w:pPr>
      <w:r w:rsidRPr="004B606E">
        <w:rPr>
          <w:kern w:val="0"/>
        </w:rPr>
        <w:t>Prolonged use or the patient’s condition may require changing the sensor placement periodically. Change the sensor placement and check sensor is in contact with exposed skin, circulatory status, and correct alignment at least every 2 hours.</w:t>
      </w:r>
    </w:p>
    <w:p w14:paraId="7AF8E6AD" w14:textId="77777777" w:rsidR="00867B57" w:rsidRPr="004B606E" w:rsidRDefault="00000000" w:rsidP="007F2062">
      <w:pPr>
        <w:pStyle w:val="aa"/>
        <w:numPr>
          <w:ilvl w:val="0"/>
          <w:numId w:val="43"/>
        </w:numPr>
        <w:spacing w:line="276" w:lineRule="auto"/>
        <w:ind w:firstLineChars="0"/>
        <w:rPr>
          <w:kern w:val="0"/>
        </w:rPr>
      </w:pPr>
      <w:r w:rsidRPr="004B606E">
        <w:rPr>
          <w:kern w:val="0"/>
        </w:rPr>
        <w:t>Oxygen saturation (SpO2) measurements may be adversely affected in the presence of high ambient light. The sensor area should be shielded with a surgical towel, plaster, or bandage if necessary</w:t>
      </w:r>
      <w:r w:rsidRPr="004B606E">
        <w:rPr>
          <w:rFonts w:hint="eastAsia"/>
          <w:kern w:val="0"/>
        </w:rPr>
        <w:t>.</w:t>
      </w:r>
    </w:p>
    <w:p w14:paraId="39B679C7" w14:textId="77777777" w:rsidR="00867B57" w:rsidRPr="004B606E" w:rsidRDefault="00000000" w:rsidP="007F2062">
      <w:pPr>
        <w:pStyle w:val="aa"/>
        <w:numPr>
          <w:ilvl w:val="0"/>
          <w:numId w:val="43"/>
        </w:numPr>
        <w:spacing w:line="276" w:lineRule="auto"/>
        <w:ind w:firstLineChars="0"/>
        <w:rPr>
          <w:kern w:val="0"/>
        </w:rPr>
      </w:pPr>
      <w:r w:rsidRPr="004B606E">
        <w:rPr>
          <w:kern w:val="0"/>
        </w:rPr>
        <w:t>The following factors may cause interference to the testing accuracy of the A310 Series Pulse Oximeter:</w:t>
      </w:r>
    </w:p>
    <w:p w14:paraId="286A95BF" w14:textId="77777777" w:rsidR="00867B57" w:rsidRPr="004B606E" w:rsidRDefault="00000000" w:rsidP="00037F7C">
      <w:pPr>
        <w:pStyle w:val="aa"/>
        <w:numPr>
          <w:ilvl w:val="0"/>
          <w:numId w:val="40"/>
        </w:numPr>
        <w:spacing w:line="276" w:lineRule="auto"/>
        <w:ind w:firstLineChars="0"/>
        <w:rPr>
          <w:kern w:val="0"/>
        </w:rPr>
      </w:pPr>
      <w:r w:rsidRPr="004B606E">
        <w:rPr>
          <w:kern w:val="0"/>
        </w:rPr>
        <w:t>High-frequency electrosurgical equipment.</w:t>
      </w:r>
    </w:p>
    <w:p w14:paraId="1BFF7AAF" w14:textId="77777777" w:rsidR="00867B57" w:rsidRPr="004B606E" w:rsidRDefault="00000000" w:rsidP="00037F7C">
      <w:pPr>
        <w:pStyle w:val="aa"/>
        <w:numPr>
          <w:ilvl w:val="0"/>
          <w:numId w:val="40"/>
        </w:numPr>
        <w:spacing w:line="276" w:lineRule="auto"/>
        <w:ind w:firstLineChars="0"/>
        <w:rPr>
          <w:kern w:val="0"/>
        </w:rPr>
      </w:pPr>
      <w:r w:rsidRPr="004B606E">
        <w:rPr>
          <w:kern w:val="0"/>
        </w:rPr>
        <w:t>Placement of the sensor on an extremity with a blood pressure impacted by arterial catheter, or intravascular line.</w:t>
      </w:r>
    </w:p>
    <w:p w14:paraId="33124B31" w14:textId="77777777" w:rsidR="00867B57" w:rsidRPr="004B606E" w:rsidRDefault="00000000" w:rsidP="00037F7C">
      <w:pPr>
        <w:pStyle w:val="aa"/>
        <w:numPr>
          <w:ilvl w:val="0"/>
          <w:numId w:val="40"/>
        </w:numPr>
        <w:spacing w:line="276" w:lineRule="auto"/>
        <w:ind w:firstLineChars="0"/>
        <w:rPr>
          <w:kern w:val="0"/>
        </w:rPr>
      </w:pPr>
      <w:r w:rsidRPr="004B606E">
        <w:rPr>
          <w:kern w:val="0"/>
        </w:rPr>
        <w:t>If the patient has severe hypotension, vasoconstriction, severe anemia, or hypothermia.</w:t>
      </w:r>
    </w:p>
    <w:p w14:paraId="5FDB5271" w14:textId="77777777" w:rsidR="00867B57" w:rsidRPr="004B606E" w:rsidRDefault="00000000" w:rsidP="00037F7C">
      <w:pPr>
        <w:pStyle w:val="aa"/>
        <w:numPr>
          <w:ilvl w:val="0"/>
          <w:numId w:val="40"/>
        </w:numPr>
        <w:spacing w:line="276" w:lineRule="auto"/>
        <w:ind w:firstLineChars="0"/>
        <w:rPr>
          <w:kern w:val="0"/>
        </w:rPr>
      </w:pPr>
      <w:r w:rsidRPr="004B606E">
        <w:rPr>
          <w:kern w:val="0"/>
        </w:rPr>
        <w:t>If the patient is in cardiac arrest or in shock.</w:t>
      </w:r>
    </w:p>
    <w:p w14:paraId="7BF6A95D" w14:textId="77777777" w:rsidR="00867B57" w:rsidRPr="004B606E" w:rsidRDefault="00000000" w:rsidP="00037F7C">
      <w:pPr>
        <w:pStyle w:val="aa"/>
        <w:numPr>
          <w:ilvl w:val="0"/>
          <w:numId w:val="40"/>
        </w:numPr>
        <w:spacing w:line="276" w:lineRule="auto"/>
        <w:ind w:firstLineChars="0"/>
        <w:rPr>
          <w:kern w:val="0"/>
        </w:rPr>
      </w:pPr>
      <w:r w:rsidRPr="004B606E">
        <w:rPr>
          <w:kern w:val="0"/>
        </w:rPr>
        <w:t>Fingernail polish or false fingernails may cause inaccurate SpO</w:t>
      </w:r>
      <w:r w:rsidRPr="004B606E">
        <w:rPr>
          <w:kern w:val="0"/>
          <w:vertAlign w:val="subscript"/>
        </w:rPr>
        <w:t>2</w:t>
      </w:r>
      <w:r w:rsidRPr="004B606E">
        <w:rPr>
          <w:kern w:val="0"/>
        </w:rPr>
        <w:t xml:space="preserve"> readings.</w:t>
      </w:r>
    </w:p>
    <w:p w14:paraId="40CC5FB4" w14:textId="77777777" w:rsidR="00867B57" w:rsidRPr="004B606E" w:rsidRDefault="00000000" w:rsidP="007F2062">
      <w:pPr>
        <w:pStyle w:val="aa"/>
        <w:numPr>
          <w:ilvl w:val="0"/>
          <w:numId w:val="43"/>
        </w:numPr>
        <w:spacing w:line="276" w:lineRule="auto"/>
        <w:ind w:firstLineChars="0"/>
        <w:rPr>
          <w:kern w:val="0"/>
        </w:rPr>
      </w:pPr>
      <w:r w:rsidRPr="004B606E">
        <w:rPr>
          <w:kern w:val="0"/>
        </w:rPr>
        <w:t>The device should be given at least 10 minutes to come to normal working temperature if stored in a hot or cold environment.</w:t>
      </w:r>
    </w:p>
    <w:p w14:paraId="7B804D3C" w14:textId="77777777" w:rsidR="00867B57" w:rsidRPr="007F2062" w:rsidRDefault="00000000" w:rsidP="007F2062">
      <w:pPr>
        <w:pStyle w:val="aa"/>
        <w:numPr>
          <w:ilvl w:val="0"/>
          <w:numId w:val="43"/>
        </w:numPr>
        <w:spacing w:line="276" w:lineRule="auto"/>
        <w:ind w:firstLineChars="0"/>
        <w:rPr>
          <w:kern w:val="0"/>
        </w:rPr>
      </w:pPr>
      <w:r w:rsidRPr="007F2062">
        <w:rPr>
          <w:kern w:val="0"/>
        </w:rPr>
        <w:t>The device is non-sterile and not intended to be sterilized.</w:t>
      </w:r>
    </w:p>
    <w:p w14:paraId="041FF6A1" w14:textId="77777777" w:rsidR="00867B57" w:rsidRPr="00E40F13" w:rsidRDefault="00000000" w:rsidP="007F2062">
      <w:pPr>
        <w:pStyle w:val="aa"/>
        <w:numPr>
          <w:ilvl w:val="0"/>
          <w:numId w:val="43"/>
        </w:numPr>
        <w:spacing w:line="276" w:lineRule="auto"/>
        <w:ind w:firstLineChars="0"/>
        <w:rPr>
          <w:kern w:val="0"/>
          <w:lang w:val="pt-PT"/>
        </w:rPr>
      </w:pPr>
      <w:r w:rsidRPr="00E40F13">
        <w:rPr>
          <w:rFonts w:hint="eastAsia"/>
          <w:kern w:val="0"/>
          <w:lang w:val="pt-PT"/>
        </w:rPr>
        <w:t>No</w:t>
      </w:r>
      <w:r w:rsidRPr="00E40F13">
        <w:rPr>
          <w:kern w:val="0"/>
          <w:lang w:val="pt-PT"/>
        </w:rPr>
        <w:t xml:space="preserve"> </w:t>
      </w:r>
      <w:r w:rsidRPr="00E40F13">
        <w:rPr>
          <w:rFonts w:hint="eastAsia"/>
          <w:kern w:val="0"/>
          <w:lang w:val="pt-PT"/>
        </w:rPr>
        <w:t xml:space="preserve">SpO2 </w:t>
      </w:r>
      <w:r w:rsidRPr="00E40F13">
        <w:rPr>
          <w:kern w:val="0"/>
          <w:lang w:val="pt-PT"/>
        </w:rPr>
        <w:t>alarm</w:t>
      </w:r>
      <w:r w:rsidRPr="00E40F13">
        <w:rPr>
          <w:rFonts w:hint="eastAsia"/>
          <w:kern w:val="0"/>
          <w:lang w:val="pt-PT"/>
        </w:rPr>
        <w:t xml:space="preserve">, no pulse rate </w:t>
      </w:r>
      <w:r w:rsidRPr="00E40F13">
        <w:rPr>
          <w:kern w:val="0"/>
          <w:lang w:val="pt-PT"/>
        </w:rPr>
        <w:t>alarm</w:t>
      </w:r>
      <w:r w:rsidRPr="00E40F13">
        <w:rPr>
          <w:rFonts w:hint="eastAsia"/>
          <w:kern w:val="0"/>
          <w:lang w:val="pt-PT"/>
        </w:rPr>
        <w:t>.</w:t>
      </w:r>
    </w:p>
    <w:p w14:paraId="59452D78" w14:textId="77777777" w:rsidR="00867B57" w:rsidRPr="007F2062" w:rsidRDefault="00000000" w:rsidP="007F2062">
      <w:pPr>
        <w:pStyle w:val="aa"/>
        <w:numPr>
          <w:ilvl w:val="0"/>
          <w:numId w:val="43"/>
        </w:numPr>
        <w:spacing w:line="276" w:lineRule="auto"/>
        <w:ind w:firstLineChars="0"/>
        <w:rPr>
          <w:kern w:val="0"/>
        </w:rPr>
      </w:pPr>
      <w:r w:rsidRPr="007F2062">
        <w:rPr>
          <w:kern w:val="0"/>
        </w:rPr>
        <w:t>When signal is inadequate, an unnormalized waveform will be</w:t>
      </w:r>
      <w:r w:rsidRPr="007F2062">
        <w:rPr>
          <w:rFonts w:hint="eastAsia"/>
          <w:kern w:val="0"/>
        </w:rPr>
        <w:t xml:space="preserve"> provided.</w:t>
      </w:r>
    </w:p>
    <w:p w14:paraId="4DEE2A29" w14:textId="4B5D5F0E" w:rsidR="00867B57" w:rsidRPr="007F2062" w:rsidRDefault="00000000" w:rsidP="007F2062">
      <w:pPr>
        <w:pStyle w:val="aa"/>
        <w:numPr>
          <w:ilvl w:val="0"/>
          <w:numId w:val="43"/>
        </w:numPr>
        <w:spacing w:line="276" w:lineRule="auto"/>
        <w:ind w:firstLineChars="0"/>
        <w:rPr>
          <w:kern w:val="0"/>
        </w:rPr>
      </w:pPr>
      <w:r w:rsidRPr="007F2062">
        <w:rPr>
          <w:kern w:val="0"/>
        </w:rPr>
        <w:t xml:space="preserve">When the signal detected by the </w:t>
      </w:r>
      <w:r w:rsidRPr="007F2062">
        <w:rPr>
          <w:rFonts w:hint="eastAsia"/>
          <w:kern w:val="0"/>
        </w:rPr>
        <w:t>device</w:t>
      </w:r>
      <w:r w:rsidRPr="007F2062">
        <w:rPr>
          <w:kern w:val="0"/>
        </w:rPr>
        <w:t xml:space="preserve"> is incomplete or weak, SpO2 and pulse rate readings shown in the display are "-</w:t>
      </w:r>
      <w:r w:rsidR="00D95C9C" w:rsidRPr="007F2062">
        <w:rPr>
          <w:rFonts w:hint="eastAsia"/>
          <w:kern w:val="0"/>
        </w:rPr>
        <w:t xml:space="preserve"> </w:t>
      </w:r>
      <w:r w:rsidRPr="007F2062">
        <w:rPr>
          <w:kern w:val="0"/>
        </w:rPr>
        <w:t>-" and "-</w:t>
      </w:r>
      <w:r w:rsidR="00D95C9C" w:rsidRPr="007F2062">
        <w:rPr>
          <w:rFonts w:hint="eastAsia"/>
          <w:kern w:val="0"/>
        </w:rPr>
        <w:t xml:space="preserve"> </w:t>
      </w:r>
      <w:r w:rsidRPr="007F2062">
        <w:rPr>
          <w:kern w:val="0"/>
        </w:rPr>
        <w:t>-</w:t>
      </w:r>
      <w:r w:rsidR="00D95C9C" w:rsidRPr="007F2062">
        <w:rPr>
          <w:rFonts w:hint="eastAsia"/>
          <w:kern w:val="0"/>
        </w:rPr>
        <w:t xml:space="preserve"> </w:t>
      </w:r>
      <w:r w:rsidRPr="007F2062">
        <w:rPr>
          <w:kern w:val="0"/>
        </w:rPr>
        <w:t>-" respectively</w:t>
      </w:r>
      <w:r w:rsidRPr="007F2062">
        <w:rPr>
          <w:rFonts w:hint="eastAsia"/>
          <w:kern w:val="0"/>
        </w:rPr>
        <w:t xml:space="preserve">. </w:t>
      </w:r>
      <w:r w:rsidRPr="007F2062">
        <w:rPr>
          <w:kern w:val="0"/>
        </w:rPr>
        <w:t>After powering up, "F</w:t>
      </w:r>
      <w:r w:rsidRPr="007F2062">
        <w:rPr>
          <w:rFonts w:hint="eastAsia"/>
          <w:kern w:val="0"/>
        </w:rPr>
        <w:t>inger out</w:t>
      </w:r>
      <w:r w:rsidRPr="007F2062">
        <w:rPr>
          <w:kern w:val="0"/>
        </w:rPr>
        <w:t>" appears on the display when the</w:t>
      </w:r>
      <w:r w:rsidRPr="007F2062">
        <w:rPr>
          <w:rFonts w:hint="eastAsia"/>
          <w:kern w:val="0"/>
        </w:rPr>
        <w:t xml:space="preserve"> device</w:t>
      </w:r>
      <w:r w:rsidRPr="007F2062">
        <w:rPr>
          <w:kern w:val="0"/>
        </w:rPr>
        <w:t xml:space="preserve"> does not detect a signal.</w:t>
      </w:r>
    </w:p>
    <w:p w14:paraId="44D4515E" w14:textId="77777777" w:rsidR="00867B57" w:rsidRPr="004B606E" w:rsidRDefault="00000000" w:rsidP="00D95C9C">
      <w:pPr>
        <w:pStyle w:val="2"/>
        <w:rPr>
          <w:kern w:val="0"/>
        </w:rPr>
      </w:pPr>
      <w:bookmarkStart w:id="11" w:name="_Toc192492846"/>
      <w:r w:rsidRPr="004B606E">
        <w:rPr>
          <w:kern w:val="0"/>
        </w:rPr>
        <w:t>Warning</w:t>
      </w:r>
      <w:bookmarkEnd w:id="11"/>
    </w:p>
    <w:p w14:paraId="20426143" w14:textId="77777777" w:rsidR="00867B57" w:rsidRPr="004B606E" w:rsidRDefault="00000000" w:rsidP="00037F7C">
      <w:pPr>
        <w:spacing w:line="276" w:lineRule="auto"/>
        <w:rPr>
          <w:kern w:val="0"/>
        </w:rPr>
      </w:pPr>
      <w:r w:rsidRPr="004B606E">
        <w:rPr>
          <w:kern w:val="0"/>
        </w:rPr>
        <w:t>The MEDICAL ELECTRONIC EQUIPMENT is suitable for home healthcare environments:</w:t>
      </w:r>
    </w:p>
    <w:p w14:paraId="2D9A0036" w14:textId="77777777" w:rsidR="00867B57" w:rsidRPr="004B606E" w:rsidRDefault="00000000" w:rsidP="007F2062">
      <w:pPr>
        <w:pStyle w:val="aa"/>
        <w:numPr>
          <w:ilvl w:val="0"/>
          <w:numId w:val="44"/>
        </w:numPr>
        <w:spacing w:line="276" w:lineRule="auto"/>
        <w:ind w:firstLineChars="0"/>
        <w:rPr>
          <w:kern w:val="0"/>
        </w:rPr>
      </w:pPr>
      <w:r w:rsidRPr="004B606E">
        <w:rPr>
          <w:kern w:val="0"/>
        </w:rPr>
        <w:t xml:space="preserve">Although the medical electronic equipment conforms to the intent of the standard EN </w:t>
      </w:r>
      <w:r w:rsidRPr="004B606E">
        <w:rPr>
          <w:kern w:val="0"/>
        </w:rPr>
        <w:lastRenderedPageBreak/>
        <w:t>60601-1-2 in relation to electromagnetic compatibility, electrical equipment may produce interference. If interference is suspected, move the equipment away from the sensitive device.</w:t>
      </w:r>
    </w:p>
    <w:p w14:paraId="0806EC4A" w14:textId="77777777" w:rsidR="00867B57" w:rsidRPr="004B606E" w:rsidRDefault="00000000" w:rsidP="007F2062">
      <w:pPr>
        <w:pStyle w:val="aa"/>
        <w:numPr>
          <w:ilvl w:val="0"/>
          <w:numId w:val="44"/>
        </w:numPr>
        <w:spacing w:line="276" w:lineRule="auto"/>
        <w:ind w:firstLineChars="0"/>
        <w:rPr>
          <w:kern w:val="0"/>
        </w:rPr>
      </w:pPr>
      <w:r w:rsidRPr="004B606E">
        <w:rPr>
          <w:kern w:val="0"/>
        </w:rPr>
        <w:t>Portable and mobile RF communication equipment can affect this instrument’s normal operation.</w:t>
      </w:r>
    </w:p>
    <w:p w14:paraId="0CA3901A" w14:textId="77777777" w:rsidR="00867B57" w:rsidRPr="004B606E" w:rsidRDefault="00000000" w:rsidP="007F2062">
      <w:pPr>
        <w:pStyle w:val="aa"/>
        <w:numPr>
          <w:ilvl w:val="0"/>
          <w:numId w:val="44"/>
        </w:numPr>
        <w:spacing w:line="276" w:lineRule="auto"/>
        <w:ind w:firstLineChars="0"/>
        <w:rPr>
          <w:kern w:val="0"/>
        </w:rPr>
      </w:pPr>
      <w:r w:rsidRPr="004B606E">
        <w:rPr>
          <w:kern w:val="0"/>
        </w:rPr>
        <w:t>Explosion hazard - Do not use the</w:t>
      </w:r>
      <w:r w:rsidRPr="004B606E">
        <w:rPr>
          <w:rFonts w:hint="eastAsia"/>
          <w:kern w:val="0"/>
        </w:rPr>
        <w:t xml:space="preserve"> Pulse Oximeter </w:t>
      </w:r>
      <w:r w:rsidRPr="004B606E">
        <w:rPr>
          <w:kern w:val="0"/>
        </w:rPr>
        <w:t>in a flammable atmosphere where concentrations of flammable anesthetics or</w:t>
      </w:r>
      <w:r w:rsidRPr="004B606E">
        <w:rPr>
          <w:rFonts w:hint="eastAsia"/>
          <w:kern w:val="0"/>
        </w:rPr>
        <w:t xml:space="preserve"> </w:t>
      </w:r>
      <w:r w:rsidRPr="004B606E">
        <w:rPr>
          <w:kern w:val="0"/>
        </w:rPr>
        <w:t>other materials may occur.</w:t>
      </w:r>
    </w:p>
    <w:p w14:paraId="79DBF847" w14:textId="77777777" w:rsidR="00867B57" w:rsidRPr="004B606E" w:rsidRDefault="00000000" w:rsidP="007F2062">
      <w:pPr>
        <w:pStyle w:val="aa"/>
        <w:numPr>
          <w:ilvl w:val="0"/>
          <w:numId w:val="44"/>
        </w:numPr>
        <w:spacing w:line="276" w:lineRule="auto"/>
        <w:ind w:firstLineChars="0"/>
        <w:rPr>
          <w:kern w:val="0"/>
        </w:rPr>
      </w:pPr>
      <w:r w:rsidRPr="004B606E">
        <w:rPr>
          <w:kern w:val="0"/>
        </w:rPr>
        <w:t>Do not throw batteries in fire as this may cause them to explode.</w:t>
      </w:r>
    </w:p>
    <w:p w14:paraId="06D0BCE6" w14:textId="77777777" w:rsidR="00867B57" w:rsidRPr="004B606E" w:rsidRDefault="00000000" w:rsidP="007F2062">
      <w:pPr>
        <w:pStyle w:val="aa"/>
        <w:numPr>
          <w:ilvl w:val="0"/>
          <w:numId w:val="44"/>
        </w:numPr>
        <w:spacing w:line="276" w:lineRule="auto"/>
        <w:ind w:firstLineChars="0"/>
        <w:rPr>
          <w:kern w:val="0"/>
        </w:rPr>
      </w:pPr>
      <w:r w:rsidRPr="004B606E">
        <w:rPr>
          <w:kern w:val="0"/>
        </w:rPr>
        <w:t>Do not attempt to recharge normal dry-cell batteries, they may leak a</w:t>
      </w:r>
      <w:r w:rsidRPr="004B606E">
        <w:rPr>
          <w:rFonts w:hint="eastAsia"/>
          <w:kern w:val="0"/>
        </w:rPr>
        <w:t>nd may cause a fire or even explode.</w:t>
      </w:r>
    </w:p>
    <w:p w14:paraId="10EB75D6" w14:textId="77777777" w:rsidR="00867B57" w:rsidRPr="004B606E" w:rsidRDefault="00000000" w:rsidP="007F2062">
      <w:pPr>
        <w:pStyle w:val="aa"/>
        <w:numPr>
          <w:ilvl w:val="0"/>
          <w:numId w:val="44"/>
        </w:numPr>
        <w:spacing w:line="276" w:lineRule="auto"/>
        <w:ind w:firstLineChars="0"/>
        <w:rPr>
          <w:kern w:val="0"/>
        </w:rPr>
      </w:pPr>
      <w:r w:rsidRPr="004B606E">
        <w:rPr>
          <w:kern w:val="0"/>
        </w:rPr>
        <w:t>Do</w:t>
      </w:r>
      <w:r w:rsidRPr="004B606E">
        <w:rPr>
          <w:rFonts w:hint="eastAsia"/>
          <w:kern w:val="0"/>
        </w:rPr>
        <w:t xml:space="preserve"> not use the Pulse Oximeter in an MRI or CT environment.</w:t>
      </w:r>
    </w:p>
    <w:p w14:paraId="341441A6" w14:textId="77777777" w:rsidR="00867B57" w:rsidRPr="004B606E" w:rsidRDefault="00000000" w:rsidP="007F2062">
      <w:pPr>
        <w:pStyle w:val="aa"/>
        <w:numPr>
          <w:ilvl w:val="0"/>
          <w:numId w:val="44"/>
        </w:numPr>
        <w:spacing w:line="276" w:lineRule="auto"/>
        <w:ind w:firstLineChars="0"/>
        <w:rPr>
          <w:kern w:val="0"/>
        </w:rPr>
      </w:pPr>
      <w:r w:rsidRPr="004B606E">
        <w:rPr>
          <w:kern w:val="0"/>
        </w:rPr>
        <w:t>Do not modify this equipment without the authorization of the manufacturer</w:t>
      </w:r>
      <w:r w:rsidRPr="004B606E">
        <w:rPr>
          <w:rFonts w:hint="eastAsia"/>
          <w:kern w:val="0"/>
        </w:rPr>
        <w:t>.</w:t>
      </w:r>
    </w:p>
    <w:p w14:paraId="08274BE8" w14:textId="77777777" w:rsidR="00867B57" w:rsidRPr="004B606E" w:rsidRDefault="00000000" w:rsidP="007F2062">
      <w:pPr>
        <w:pStyle w:val="aa"/>
        <w:numPr>
          <w:ilvl w:val="0"/>
          <w:numId w:val="44"/>
        </w:numPr>
        <w:spacing w:line="276" w:lineRule="auto"/>
        <w:ind w:firstLineChars="0"/>
        <w:rPr>
          <w:kern w:val="0"/>
        </w:rPr>
      </w:pPr>
      <w:r w:rsidRPr="004B606E">
        <w:rPr>
          <w:kern w:val="0"/>
        </w:rPr>
        <w:t>If this equipment is modified, appropriate inspection and testing must be conducted to ensure continued safe use of equipment</w:t>
      </w:r>
      <w:r w:rsidRPr="004B606E">
        <w:rPr>
          <w:rFonts w:hint="eastAsia"/>
          <w:kern w:val="0"/>
        </w:rPr>
        <w:t>.</w:t>
      </w:r>
    </w:p>
    <w:p w14:paraId="6697CB83" w14:textId="77777777" w:rsidR="00867B57" w:rsidRPr="004B606E" w:rsidRDefault="00000000" w:rsidP="007F2062">
      <w:pPr>
        <w:pStyle w:val="aa"/>
        <w:numPr>
          <w:ilvl w:val="0"/>
          <w:numId w:val="44"/>
        </w:numPr>
        <w:spacing w:line="276" w:lineRule="auto"/>
        <w:ind w:firstLineChars="0"/>
        <w:rPr>
          <w:kern w:val="0"/>
        </w:rPr>
      </w:pPr>
      <w:r w:rsidRPr="004B606E">
        <w:rPr>
          <w:kern w:val="0"/>
        </w:rPr>
        <w:t>Do not use near active high frequency surgical equipment and the RF shielded room of an ME system for magnetic resonance imaging, where the intensity of electromagnetic disturbances is high.</w:t>
      </w:r>
    </w:p>
    <w:p w14:paraId="68673E53" w14:textId="77777777" w:rsidR="00867B57" w:rsidRPr="004B606E" w:rsidRDefault="00000000" w:rsidP="007F2062">
      <w:pPr>
        <w:pStyle w:val="aa"/>
        <w:numPr>
          <w:ilvl w:val="0"/>
          <w:numId w:val="44"/>
        </w:numPr>
        <w:spacing w:line="276" w:lineRule="auto"/>
        <w:ind w:firstLineChars="0"/>
        <w:rPr>
          <w:kern w:val="0"/>
        </w:rPr>
      </w:pPr>
      <w:r w:rsidRPr="004B606E">
        <w:rPr>
          <w:kern w:val="0"/>
        </w:rPr>
        <w:t>Use of this equipment adjacent to or stacked with other equipment should be avoided, because it could result in improper operation. If such use is necessary, this equipment and the other equipment should be observed to verify that they are operating normally.</w:t>
      </w:r>
    </w:p>
    <w:p w14:paraId="5BCED8E8" w14:textId="77777777" w:rsidR="00867B57" w:rsidRPr="004B606E" w:rsidRDefault="00000000" w:rsidP="007F2062">
      <w:pPr>
        <w:pStyle w:val="aa"/>
        <w:numPr>
          <w:ilvl w:val="0"/>
          <w:numId w:val="44"/>
        </w:numPr>
        <w:spacing w:line="276" w:lineRule="auto"/>
        <w:ind w:firstLineChars="0"/>
        <w:rPr>
          <w:kern w:val="0"/>
        </w:rPr>
      </w:pPr>
      <w:r w:rsidRPr="004B606E">
        <w:rPr>
          <w:kern w:val="0"/>
        </w:rPr>
        <w:t>Use of accessories, transducers, and cables other than those specified or provided by the manufacturer of this equipment could result in increased electromagnetic emissions or decreased electromagnetic immunity of this equipment and result in improper operation.</w:t>
      </w:r>
    </w:p>
    <w:p w14:paraId="2964258F" w14:textId="77777777" w:rsidR="00867B57" w:rsidRPr="004B606E" w:rsidRDefault="00000000" w:rsidP="007F2062">
      <w:pPr>
        <w:pStyle w:val="aa"/>
        <w:numPr>
          <w:ilvl w:val="0"/>
          <w:numId w:val="44"/>
        </w:numPr>
        <w:spacing w:line="276" w:lineRule="auto"/>
        <w:ind w:firstLineChars="0"/>
        <w:rPr>
          <w:kern w:val="0"/>
        </w:rPr>
      </w:pPr>
      <w:r w:rsidRPr="004B606E">
        <w:rPr>
          <w:kern w:val="0"/>
        </w:rPr>
        <w:t>Portable RF communications equipment (including peripherals such as antenna cables and external antennas) should be used no closer than 30 cm (12 inches) to any part of the A310 Series Pulse Oximeter, including cables specified by the manufacturer. Otherwise, it may result in a degradation of the performance of this equipment.</w:t>
      </w:r>
    </w:p>
    <w:p w14:paraId="02019A4C" w14:textId="77777777" w:rsidR="00867B57" w:rsidRPr="004B606E" w:rsidRDefault="00000000" w:rsidP="007F2062">
      <w:pPr>
        <w:pStyle w:val="aa"/>
        <w:numPr>
          <w:ilvl w:val="0"/>
          <w:numId w:val="44"/>
        </w:numPr>
        <w:spacing w:line="276" w:lineRule="auto"/>
        <w:ind w:firstLineChars="0"/>
        <w:rPr>
          <w:kern w:val="0"/>
        </w:rPr>
      </w:pPr>
      <w:r w:rsidRPr="004B606E">
        <w:rPr>
          <w:kern w:val="0"/>
        </w:rPr>
        <w:t>H</w:t>
      </w:r>
      <w:r w:rsidRPr="004B606E">
        <w:rPr>
          <w:rFonts w:hint="eastAsia"/>
          <w:kern w:val="0"/>
        </w:rPr>
        <w:t>i</w:t>
      </w:r>
      <w:r w:rsidRPr="004B606E">
        <w:rPr>
          <w:kern w:val="0"/>
        </w:rPr>
        <w:t>gh-pressure sterilization cannot be used on the device</w:t>
      </w:r>
      <w:r w:rsidRPr="004B606E">
        <w:rPr>
          <w:rFonts w:hint="eastAsia"/>
          <w:kern w:val="0"/>
        </w:rPr>
        <w:t>.</w:t>
      </w:r>
    </w:p>
    <w:p w14:paraId="128903B2" w14:textId="77777777" w:rsidR="00867B57" w:rsidRPr="004B606E" w:rsidRDefault="00000000" w:rsidP="007F2062">
      <w:pPr>
        <w:pStyle w:val="aa"/>
        <w:numPr>
          <w:ilvl w:val="0"/>
          <w:numId w:val="44"/>
        </w:numPr>
        <w:spacing w:line="276" w:lineRule="auto"/>
        <w:ind w:firstLineChars="0"/>
        <w:rPr>
          <w:kern w:val="0"/>
        </w:rPr>
      </w:pPr>
      <w:r w:rsidRPr="004B606E">
        <w:rPr>
          <w:kern w:val="0"/>
        </w:rPr>
        <w:t>IF ANY: a list of all cables and maximum lengths of cables (if applicable), transducers and other accessories that are replaceable by the responsible organization and that are likely to affect compliance of the me equipment or me system with the requirements of clause 7 (emissions) and clause 8 (immunity). accessories may be specified either generically (e.g., shielded cable, load impedance) or specifically (e.g., by manufacturer and equipment or type reference).</w:t>
      </w:r>
    </w:p>
    <w:p w14:paraId="2D5F6BFB" w14:textId="77777777" w:rsidR="00867B57" w:rsidRPr="004B606E" w:rsidRDefault="00000000" w:rsidP="007F2062">
      <w:pPr>
        <w:pStyle w:val="aa"/>
        <w:numPr>
          <w:ilvl w:val="0"/>
          <w:numId w:val="44"/>
        </w:numPr>
        <w:spacing w:line="276" w:lineRule="auto"/>
        <w:ind w:firstLineChars="0"/>
        <w:rPr>
          <w:kern w:val="0"/>
        </w:rPr>
      </w:pPr>
      <w:r w:rsidRPr="004B606E">
        <w:rPr>
          <w:kern w:val="0"/>
        </w:rPr>
        <w:t xml:space="preserve">IF ANY: the performance of the me equipment or me system that was determined to be essential performance and a description of what the operator can expect if the essential performance is lost or degraded due to em disturbances (the defined term “essential </w:t>
      </w:r>
      <w:r w:rsidRPr="004B606E">
        <w:rPr>
          <w:kern w:val="0"/>
        </w:rPr>
        <w:lastRenderedPageBreak/>
        <w:t>performance” need not be used).</w:t>
      </w:r>
    </w:p>
    <w:p w14:paraId="40BE3C06" w14:textId="77777777" w:rsidR="00867B57" w:rsidRPr="004B606E" w:rsidRDefault="00000000" w:rsidP="007F2062">
      <w:pPr>
        <w:pStyle w:val="aa"/>
        <w:numPr>
          <w:ilvl w:val="0"/>
          <w:numId w:val="44"/>
        </w:numPr>
        <w:spacing w:line="276" w:lineRule="auto"/>
        <w:ind w:firstLineChars="0"/>
        <w:rPr>
          <w:kern w:val="0"/>
        </w:rPr>
      </w:pPr>
      <w:r w:rsidRPr="004B606E">
        <w:rPr>
          <w:kern w:val="0"/>
        </w:rPr>
        <w:t>Use of accessories, transducers and cables other than those specified or provided by the manufacturer of this equipment could result in increased electromagnetic emissions or decreased electromagnetic immunity of this equipment and result in improper operation.”</w:t>
      </w:r>
    </w:p>
    <w:p w14:paraId="5D1182BA" w14:textId="77777777" w:rsidR="00867B57" w:rsidRPr="004B606E" w:rsidRDefault="00000000" w:rsidP="007F2062">
      <w:pPr>
        <w:pStyle w:val="aa"/>
        <w:numPr>
          <w:ilvl w:val="0"/>
          <w:numId w:val="44"/>
        </w:numPr>
        <w:spacing w:line="276" w:lineRule="auto"/>
        <w:ind w:firstLineChars="0"/>
        <w:rPr>
          <w:kern w:val="0"/>
        </w:rPr>
      </w:pPr>
      <w:r w:rsidRPr="004B606E">
        <w:rPr>
          <w:kern w:val="0"/>
        </w:rPr>
        <w:t>Electromagnetic field are capable of interfering with the proper performance of the device. Therefore, make sure that all external devices operated in the vicinity of the device comply with the relevant EMC requirements. Wireless communications equipment such as wireless home network devices, mobile phones, cordless telephones and their base stations, walkie-talkies or MRI devices are a possible source of interference as they may emit higher levels of electromagnetic radiation.</w:t>
      </w:r>
    </w:p>
    <w:p w14:paraId="03D0FD87" w14:textId="77777777" w:rsidR="00867B57" w:rsidRPr="004B606E" w:rsidRDefault="00000000" w:rsidP="007F2062">
      <w:pPr>
        <w:pStyle w:val="aa"/>
        <w:numPr>
          <w:ilvl w:val="0"/>
          <w:numId w:val="44"/>
        </w:numPr>
        <w:spacing w:line="276" w:lineRule="auto"/>
        <w:ind w:firstLineChars="0"/>
        <w:rPr>
          <w:kern w:val="0"/>
        </w:rPr>
      </w:pPr>
      <w:r w:rsidRPr="004B606E">
        <w:rPr>
          <w:kern w:val="0"/>
        </w:rPr>
        <w:t>The user and/or patient should report any serious incident that has occurred in relation to the device to the manufacturer and the competent authority of the Member State in which the user and/or patient is established.</w:t>
      </w:r>
    </w:p>
    <w:p w14:paraId="039AE35D" w14:textId="77777777" w:rsidR="00867B57" w:rsidRPr="004B606E" w:rsidRDefault="00000000" w:rsidP="00037F7C">
      <w:pPr>
        <w:pStyle w:val="3"/>
        <w:rPr>
          <w:kern w:val="0"/>
        </w:rPr>
      </w:pPr>
      <w:bookmarkStart w:id="12" w:name="_Toc192492847"/>
      <w:r w:rsidRPr="004B606E">
        <w:rPr>
          <w:kern w:val="0"/>
        </w:rPr>
        <w:t>Cautions</w:t>
      </w:r>
      <w:bookmarkEnd w:id="12"/>
    </w:p>
    <w:p w14:paraId="2D3543C4" w14:textId="77777777" w:rsidR="00E40F13" w:rsidRPr="006623CA" w:rsidRDefault="00E40F13" w:rsidP="00E40F13">
      <w:pPr>
        <w:pStyle w:val="aa"/>
        <w:numPr>
          <w:ilvl w:val="0"/>
          <w:numId w:val="45"/>
        </w:numPr>
        <w:spacing w:line="276" w:lineRule="auto"/>
        <w:ind w:firstLineChars="0"/>
        <w:rPr>
          <w:ins w:id="13" w:author="WXM" w:date="2025-08-05T15:23:00Z" w16du:dateUtc="2025-08-05T07:23:00Z"/>
          <w:color w:val="0000FF"/>
          <w:kern w:val="0"/>
          <w:rPrChange w:id="14" w:author="WXM" w:date="2025-10-13T14:29:00Z" w16du:dateUtc="2025-10-13T06:29:00Z">
            <w:rPr>
              <w:ins w:id="15" w:author="WXM" w:date="2025-08-05T15:23:00Z" w16du:dateUtc="2025-08-05T07:23:00Z"/>
              <w:kern w:val="0"/>
            </w:rPr>
          </w:rPrChange>
        </w:rPr>
      </w:pPr>
      <w:ins w:id="16" w:author="WXM" w:date="2025-08-05T15:23:00Z" w16du:dateUtc="2025-08-05T07:23:00Z">
        <w:r w:rsidRPr="006623CA">
          <w:rPr>
            <w:color w:val="0000FF"/>
            <w:kern w:val="0"/>
            <w:rPrChange w:id="17" w:author="WXM" w:date="2025-10-13T14:29:00Z" w16du:dateUtc="2025-10-13T06:29:00Z">
              <w:rPr>
                <w:kern w:val="0"/>
              </w:rPr>
            </w:rPrChange>
          </w:rPr>
          <w:t>The Pulse Oximeter is intended only as an adjunct in patient assessment. It must be used in conjunction with other methods of assessing clinical signs and symptoms.</w:t>
        </w:r>
      </w:ins>
    </w:p>
    <w:p w14:paraId="70C270AE" w14:textId="6F758ACB" w:rsidR="00E40F13" w:rsidRDefault="00E40F13" w:rsidP="00E40F13">
      <w:pPr>
        <w:pStyle w:val="aa"/>
        <w:numPr>
          <w:ilvl w:val="0"/>
          <w:numId w:val="45"/>
        </w:numPr>
        <w:spacing w:line="276" w:lineRule="auto"/>
        <w:ind w:firstLineChars="0"/>
        <w:rPr>
          <w:ins w:id="18" w:author="WXM" w:date="2025-08-05T15:23:00Z" w16du:dateUtc="2025-08-05T07:23:00Z"/>
          <w:kern w:val="0"/>
        </w:rPr>
      </w:pPr>
      <w:ins w:id="19" w:author="WXM" w:date="2025-08-05T15:23:00Z" w16du:dateUtc="2025-08-05T07:23:00Z">
        <w:r w:rsidRPr="006623CA">
          <w:rPr>
            <w:color w:val="0000FF"/>
            <w:kern w:val="0"/>
            <w:rPrChange w:id="20" w:author="WXM" w:date="2025-10-13T14:29:00Z" w16du:dateUtc="2025-10-13T06:29:00Z">
              <w:rPr>
                <w:kern w:val="0"/>
              </w:rPr>
            </w:rPrChange>
          </w:rPr>
          <w:t>Consult a healthcare professional if SpO₂ falls below 94% or pulse rate exceeds 120 BPM persistently.</w:t>
        </w:r>
      </w:ins>
    </w:p>
    <w:p w14:paraId="6811068D" w14:textId="46EF98B7" w:rsidR="00867B57" w:rsidRPr="004B606E" w:rsidRDefault="00000000" w:rsidP="007F2062">
      <w:pPr>
        <w:pStyle w:val="aa"/>
        <w:numPr>
          <w:ilvl w:val="0"/>
          <w:numId w:val="45"/>
        </w:numPr>
        <w:spacing w:line="276" w:lineRule="auto"/>
        <w:ind w:firstLineChars="0"/>
        <w:rPr>
          <w:kern w:val="0"/>
        </w:rPr>
      </w:pPr>
      <w:r w:rsidRPr="004B606E">
        <w:rPr>
          <w:kern w:val="0"/>
        </w:rPr>
        <w:t>Keep the operating environment free of dust, vibrations, corrosive,</w:t>
      </w:r>
      <w:r w:rsidRPr="004B606E">
        <w:rPr>
          <w:rFonts w:hint="eastAsia"/>
          <w:kern w:val="0"/>
        </w:rPr>
        <w:t xml:space="preserve"> </w:t>
      </w:r>
      <w:r w:rsidRPr="004B606E">
        <w:rPr>
          <w:kern w:val="0"/>
        </w:rPr>
        <w:t>or flammable materials, and extremes of temperature and humidity.</w:t>
      </w:r>
    </w:p>
    <w:p w14:paraId="70355006" w14:textId="77777777" w:rsidR="00867B57" w:rsidRPr="004B606E" w:rsidRDefault="00000000" w:rsidP="007F2062">
      <w:pPr>
        <w:pStyle w:val="aa"/>
        <w:numPr>
          <w:ilvl w:val="0"/>
          <w:numId w:val="45"/>
        </w:numPr>
        <w:spacing w:line="276" w:lineRule="auto"/>
        <w:ind w:firstLineChars="0"/>
        <w:rPr>
          <w:kern w:val="0"/>
        </w:rPr>
      </w:pPr>
      <w:r w:rsidRPr="004B606E">
        <w:rPr>
          <w:kern w:val="0"/>
        </w:rPr>
        <w:t>Do not operate the unit, if it is damp or wet because of condensation</w:t>
      </w:r>
      <w:r w:rsidRPr="004B606E">
        <w:rPr>
          <w:rFonts w:hint="eastAsia"/>
          <w:kern w:val="0"/>
        </w:rPr>
        <w:t xml:space="preserve"> </w:t>
      </w:r>
      <w:r w:rsidRPr="004B606E">
        <w:rPr>
          <w:kern w:val="0"/>
        </w:rPr>
        <w:t>or spills. Avoid using the equipment immediately after moving it from a</w:t>
      </w:r>
      <w:r w:rsidRPr="004B606E">
        <w:rPr>
          <w:rFonts w:hint="eastAsia"/>
          <w:kern w:val="0"/>
        </w:rPr>
        <w:t xml:space="preserve"> </w:t>
      </w:r>
      <w:r w:rsidRPr="004B606E">
        <w:rPr>
          <w:kern w:val="0"/>
        </w:rPr>
        <w:t>cold environment to a warm, humid location.</w:t>
      </w:r>
    </w:p>
    <w:p w14:paraId="484BD93C" w14:textId="77777777" w:rsidR="00867B57" w:rsidRPr="004B606E" w:rsidRDefault="00000000" w:rsidP="007F2062">
      <w:pPr>
        <w:pStyle w:val="aa"/>
        <w:numPr>
          <w:ilvl w:val="0"/>
          <w:numId w:val="45"/>
        </w:numPr>
        <w:spacing w:line="276" w:lineRule="auto"/>
        <w:ind w:firstLineChars="0"/>
        <w:rPr>
          <w:kern w:val="0"/>
        </w:rPr>
      </w:pPr>
      <w:r w:rsidRPr="004B606E">
        <w:rPr>
          <w:kern w:val="0"/>
        </w:rPr>
        <w:t>Never use sharp or pointed objects to operate the front-panel</w:t>
      </w:r>
      <w:r w:rsidRPr="004B606E">
        <w:rPr>
          <w:rFonts w:hint="eastAsia"/>
          <w:kern w:val="0"/>
        </w:rPr>
        <w:t xml:space="preserve"> </w:t>
      </w:r>
      <w:r w:rsidRPr="004B606E">
        <w:rPr>
          <w:kern w:val="0"/>
        </w:rPr>
        <w:t>switches.</w:t>
      </w:r>
    </w:p>
    <w:p w14:paraId="20D9B1BC" w14:textId="77777777" w:rsidR="00867B57" w:rsidRPr="004B606E" w:rsidRDefault="00000000" w:rsidP="007F2062">
      <w:pPr>
        <w:pStyle w:val="aa"/>
        <w:numPr>
          <w:ilvl w:val="0"/>
          <w:numId w:val="45"/>
        </w:numPr>
        <w:spacing w:line="276" w:lineRule="auto"/>
        <w:ind w:firstLineChars="0"/>
        <w:rPr>
          <w:kern w:val="0"/>
        </w:rPr>
      </w:pPr>
      <w:r w:rsidRPr="004B606E">
        <w:rPr>
          <w:kern w:val="0"/>
        </w:rPr>
        <w:t>The batter</w:t>
      </w:r>
      <w:r w:rsidRPr="004B606E">
        <w:rPr>
          <w:rFonts w:hint="eastAsia"/>
          <w:kern w:val="0"/>
        </w:rPr>
        <w:t>ies</w:t>
      </w:r>
      <w:r w:rsidRPr="004B606E">
        <w:rPr>
          <w:kern w:val="0"/>
        </w:rPr>
        <w:t xml:space="preserve"> must be taken out from the battery compartment, if the device will not be used for a long time.</w:t>
      </w:r>
    </w:p>
    <w:p w14:paraId="5A843217" w14:textId="77777777" w:rsidR="00867B57" w:rsidRPr="004B606E" w:rsidRDefault="00000000" w:rsidP="007F2062">
      <w:pPr>
        <w:pStyle w:val="aa"/>
        <w:numPr>
          <w:ilvl w:val="0"/>
          <w:numId w:val="45"/>
        </w:numPr>
        <w:spacing w:line="276" w:lineRule="auto"/>
        <w:ind w:firstLineChars="0"/>
        <w:rPr>
          <w:kern w:val="0"/>
        </w:rPr>
      </w:pPr>
      <w:r w:rsidRPr="004B606E">
        <w:rPr>
          <w:kern w:val="0"/>
        </w:rPr>
        <w:t>The device shall only be used with the battery cover closed.</w:t>
      </w:r>
    </w:p>
    <w:p w14:paraId="1C82906C" w14:textId="77777777" w:rsidR="00867B57" w:rsidRPr="004B606E" w:rsidRDefault="00000000" w:rsidP="007F2062">
      <w:pPr>
        <w:pStyle w:val="aa"/>
        <w:numPr>
          <w:ilvl w:val="0"/>
          <w:numId w:val="45"/>
        </w:numPr>
        <w:spacing w:line="276" w:lineRule="auto"/>
        <w:ind w:firstLineChars="0"/>
        <w:rPr>
          <w:kern w:val="0"/>
        </w:rPr>
      </w:pPr>
      <w:r w:rsidRPr="004B606E">
        <w:rPr>
          <w:kern w:val="0"/>
        </w:rPr>
        <w:t>The batter</w:t>
      </w:r>
      <w:r w:rsidRPr="004B606E">
        <w:rPr>
          <w:rFonts w:hint="eastAsia"/>
          <w:kern w:val="0"/>
        </w:rPr>
        <w:t>ies</w:t>
      </w:r>
      <w:r w:rsidRPr="004B606E">
        <w:rPr>
          <w:kern w:val="0"/>
        </w:rPr>
        <w:t xml:space="preserve"> must be disposed of properly, according to local regulation after their use.</w:t>
      </w:r>
    </w:p>
    <w:p w14:paraId="57EB4092" w14:textId="77777777" w:rsidR="00867B57" w:rsidRPr="004B606E" w:rsidRDefault="00000000" w:rsidP="007F2062">
      <w:pPr>
        <w:pStyle w:val="aa"/>
        <w:numPr>
          <w:ilvl w:val="0"/>
          <w:numId w:val="45"/>
        </w:numPr>
        <w:spacing w:line="276" w:lineRule="auto"/>
        <w:ind w:firstLineChars="0"/>
        <w:rPr>
          <w:kern w:val="0"/>
        </w:rPr>
      </w:pPr>
      <w:r w:rsidRPr="004B606E">
        <w:rPr>
          <w:rFonts w:hint="eastAsia"/>
          <w:kern w:val="0"/>
        </w:rPr>
        <w:t>Keep</w:t>
      </w:r>
      <w:r w:rsidRPr="004B606E">
        <w:rPr>
          <w:kern w:val="0"/>
        </w:rPr>
        <w:t xml:space="preserve"> the </w:t>
      </w:r>
      <w:r w:rsidRPr="004B606E">
        <w:rPr>
          <w:rFonts w:hint="eastAsia"/>
          <w:kern w:val="0"/>
        </w:rPr>
        <w:t>device away from children and pets to avoid swallowing.</w:t>
      </w:r>
    </w:p>
    <w:p w14:paraId="771909DC" w14:textId="77777777" w:rsidR="00867B57" w:rsidRPr="004B606E" w:rsidRDefault="00000000" w:rsidP="007F2062">
      <w:pPr>
        <w:pStyle w:val="aa"/>
        <w:numPr>
          <w:ilvl w:val="0"/>
          <w:numId w:val="45"/>
        </w:numPr>
        <w:spacing w:line="276" w:lineRule="auto"/>
        <w:ind w:firstLineChars="0"/>
        <w:rPr>
          <w:kern w:val="0"/>
        </w:rPr>
      </w:pPr>
      <w:r w:rsidRPr="004B606E">
        <w:rPr>
          <w:kern w:val="0"/>
        </w:rPr>
        <w:t>The ME EQUIPMENT or ME SYSTEM is suitable for home healthcare environments and so on.</w:t>
      </w:r>
    </w:p>
    <w:p w14:paraId="169C418C" w14:textId="77777777" w:rsidR="00867B57" w:rsidRPr="004B606E" w:rsidRDefault="00000000" w:rsidP="007F2062">
      <w:pPr>
        <w:pStyle w:val="aa"/>
        <w:numPr>
          <w:ilvl w:val="0"/>
          <w:numId w:val="45"/>
        </w:numPr>
        <w:spacing w:line="276" w:lineRule="auto"/>
        <w:ind w:firstLineChars="0"/>
        <w:rPr>
          <w:kern w:val="0"/>
        </w:rPr>
      </w:pPr>
      <w:r w:rsidRPr="004B606E">
        <w:rPr>
          <w:kern w:val="0"/>
        </w:rPr>
        <w:t>Don’t near active HF surgical equipment and the RF shielded room of an ME system for magnetic resonance imaging, where the intensity of EM disturbances is high.</w:t>
      </w:r>
    </w:p>
    <w:p w14:paraId="038B5ED2" w14:textId="77777777" w:rsidR="00867B57" w:rsidRPr="004B606E" w:rsidRDefault="00000000" w:rsidP="007F2062">
      <w:pPr>
        <w:pStyle w:val="aa"/>
        <w:numPr>
          <w:ilvl w:val="0"/>
          <w:numId w:val="45"/>
        </w:numPr>
        <w:spacing w:line="276" w:lineRule="auto"/>
        <w:ind w:firstLineChars="0"/>
        <w:rPr>
          <w:kern w:val="0"/>
        </w:rPr>
      </w:pPr>
      <w:r w:rsidRPr="004B606E">
        <w:rPr>
          <w:kern w:val="0"/>
        </w:rPr>
        <w:t>Use of this equipment adjacent to or stacked with other equipment should be avoided because it could result in improper operation. If such use is necessary, this equipment and the other equipment should be observed to verify that they are operating normally.</w:t>
      </w:r>
    </w:p>
    <w:p w14:paraId="14C1524B" w14:textId="77777777" w:rsidR="00867B57" w:rsidRPr="004B606E" w:rsidRDefault="00000000" w:rsidP="007F2062">
      <w:pPr>
        <w:pStyle w:val="aa"/>
        <w:numPr>
          <w:ilvl w:val="0"/>
          <w:numId w:val="45"/>
        </w:numPr>
        <w:spacing w:line="276" w:lineRule="auto"/>
        <w:ind w:firstLineChars="0"/>
        <w:rPr>
          <w:kern w:val="0"/>
        </w:rPr>
      </w:pPr>
      <w:r w:rsidRPr="004B606E">
        <w:rPr>
          <w:kern w:val="0"/>
        </w:rPr>
        <w:t xml:space="preserve">Use of accessories, transducers, and cables other than those specified or provided by the </w:t>
      </w:r>
      <w:r w:rsidRPr="004B606E">
        <w:rPr>
          <w:kern w:val="0"/>
        </w:rPr>
        <w:lastRenderedPageBreak/>
        <w:t>manufacturer of this equipment could result in increased electromagnetic emissions or decreased electromagnetic immunity of this equipment and result in improper operation.”</w:t>
      </w:r>
    </w:p>
    <w:p w14:paraId="577EBCF8" w14:textId="77777777" w:rsidR="00867B57" w:rsidRPr="004B606E" w:rsidRDefault="00000000" w:rsidP="007F2062">
      <w:pPr>
        <w:pStyle w:val="aa"/>
        <w:numPr>
          <w:ilvl w:val="0"/>
          <w:numId w:val="45"/>
        </w:numPr>
        <w:spacing w:line="276" w:lineRule="auto"/>
        <w:ind w:firstLineChars="0"/>
        <w:rPr>
          <w:kern w:val="0"/>
        </w:rPr>
      </w:pPr>
      <w:r w:rsidRPr="004B606E">
        <w:rPr>
          <w:kern w:val="0"/>
        </w:rPr>
        <w:t>Portable RF communications equipment (including peripherals such as antenna cables and external antennas) should be used no closer than 30 cm (12 inches) to any part of the Pulse Oximeter (model name: A300, A310, A330, A340, A320, A310L, A340L), including cables specified by the manufacturer. Otherwise, degradation of the performance of this equipment could result.</w:t>
      </w:r>
    </w:p>
    <w:p w14:paraId="34245900" w14:textId="77777777" w:rsidR="00867B57" w:rsidRPr="004B606E" w:rsidRDefault="00000000" w:rsidP="00D95C9C">
      <w:pPr>
        <w:pStyle w:val="2"/>
        <w:rPr>
          <w:kern w:val="0"/>
        </w:rPr>
      </w:pPr>
      <w:bookmarkStart w:id="21" w:name="_Toc192492848"/>
      <w:r w:rsidRPr="004B606E">
        <w:rPr>
          <w:kern w:val="0"/>
        </w:rPr>
        <w:t>Definitions and Symbols</w:t>
      </w:r>
      <w:bookmarkEnd w:id="21"/>
    </w:p>
    <w:p w14:paraId="717725D8" w14:textId="77777777" w:rsidR="00867B57" w:rsidRPr="004B606E" w:rsidRDefault="00000000" w:rsidP="0098373C">
      <w:pPr>
        <w:spacing w:beforeLines="100" w:before="326"/>
        <w:jc w:val="center"/>
        <w:rPr>
          <w:kern w:val="0"/>
          <w:sz w:val="22"/>
          <w:szCs w:val="21"/>
        </w:rPr>
      </w:pPr>
      <w:r w:rsidRPr="004B606E">
        <w:rPr>
          <w:kern w:val="0"/>
          <w:sz w:val="22"/>
          <w:szCs w:val="21"/>
        </w:rPr>
        <w:t xml:space="preserve">Table </w:t>
      </w:r>
      <w:r w:rsidRPr="004B606E">
        <w:rPr>
          <w:kern w:val="0"/>
          <w:sz w:val="22"/>
          <w:szCs w:val="21"/>
        </w:rPr>
        <w:fldChar w:fldCharType="begin"/>
      </w:r>
      <w:r w:rsidRPr="004B606E">
        <w:rPr>
          <w:kern w:val="0"/>
          <w:sz w:val="22"/>
          <w:szCs w:val="21"/>
        </w:rPr>
        <w:instrText xml:space="preserve"> SEQ Table \* ARABIC </w:instrText>
      </w:r>
      <w:r w:rsidRPr="004B606E">
        <w:rPr>
          <w:kern w:val="0"/>
          <w:sz w:val="22"/>
          <w:szCs w:val="21"/>
        </w:rPr>
        <w:fldChar w:fldCharType="separate"/>
      </w:r>
      <w:r w:rsidRPr="004B606E">
        <w:rPr>
          <w:kern w:val="0"/>
          <w:sz w:val="22"/>
          <w:szCs w:val="21"/>
        </w:rPr>
        <w:t>3</w:t>
      </w:r>
      <w:r w:rsidRPr="004B606E">
        <w:rPr>
          <w:kern w:val="0"/>
          <w:sz w:val="22"/>
          <w:szCs w:val="21"/>
        </w:rPr>
        <w:fldChar w:fldCharType="end"/>
      </w:r>
      <w:r w:rsidRPr="004B606E">
        <w:rPr>
          <w:kern w:val="0"/>
          <w:sz w:val="22"/>
          <w:szCs w:val="21"/>
        </w:rPr>
        <w:t>: Description of symbol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261"/>
        <w:gridCol w:w="1134"/>
        <w:gridCol w:w="3260"/>
      </w:tblGrid>
      <w:tr w:rsidR="00867B57" w:rsidRPr="004B606E" w14:paraId="7655F1F9" w14:textId="77777777" w:rsidTr="007C0C2A">
        <w:trPr>
          <w:trHeight w:val="397"/>
        </w:trPr>
        <w:tc>
          <w:tcPr>
            <w:tcW w:w="1129" w:type="dxa"/>
            <w:shd w:val="clear" w:color="auto" w:fill="E7E6E6" w:themeFill="background2"/>
            <w:tcMar>
              <w:left w:w="57" w:type="dxa"/>
              <w:right w:w="57" w:type="dxa"/>
            </w:tcMar>
            <w:vAlign w:val="center"/>
          </w:tcPr>
          <w:p w14:paraId="02F3CF4D" w14:textId="77777777" w:rsidR="00867B57" w:rsidRPr="004B606E" w:rsidRDefault="00000000" w:rsidP="007C0C2A">
            <w:pPr>
              <w:jc w:val="center"/>
              <w:rPr>
                <w:kern w:val="0"/>
                <w:sz w:val="22"/>
              </w:rPr>
            </w:pPr>
            <w:r w:rsidRPr="004B606E">
              <w:rPr>
                <w:kern w:val="0"/>
                <w:sz w:val="22"/>
              </w:rPr>
              <w:t>Symbol</w:t>
            </w:r>
          </w:p>
        </w:tc>
        <w:tc>
          <w:tcPr>
            <w:tcW w:w="3261" w:type="dxa"/>
            <w:shd w:val="clear" w:color="auto" w:fill="E7E6E6" w:themeFill="background2"/>
            <w:tcMar>
              <w:left w:w="57" w:type="dxa"/>
              <w:right w:w="57" w:type="dxa"/>
            </w:tcMar>
            <w:vAlign w:val="center"/>
          </w:tcPr>
          <w:p w14:paraId="5E646BF3" w14:textId="77777777" w:rsidR="00867B57" w:rsidRPr="004B606E" w:rsidRDefault="00000000" w:rsidP="007C0C2A">
            <w:pPr>
              <w:jc w:val="center"/>
              <w:rPr>
                <w:kern w:val="0"/>
                <w:sz w:val="22"/>
              </w:rPr>
            </w:pPr>
            <w:r w:rsidRPr="004B606E">
              <w:rPr>
                <w:kern w:val="0"/>
                <w:sz w:val="22"/>
              </w:rPr>
              <w:t>Description</w:t>
            </w:r>
          </w:p>
        </w:tc>
        <w:tc>
          <w:tcPr>
            <w:tcW w:w="1134" w:type="dxa"/>
            <w:shd w:val="clear" w:color="auto" w:fill="E7E6E6" w:themeFill="background2"/>
            <w:tcMar>
              <w:left w:w="57" w:type="dxa"/>
              <w:right w:w="57" w:type="dxa"/>
            </w:tcMar>
            <w:vAlign w:val="center"/>
          </w:tcPr>
          <w:p w14:paraId="4D8E4536" w14:textId="77777777" w:rsidR="00867B57" w:rsidRPr="004B606E" w:rsidRDefault="00000000" w:rsidP="007C0C2A">
            <w:pPr>
              <w:jc w:val="center"/>
              <w:rPr>
                <w:kern w:val="0"/>
                <w:sz w:val="22"/>
              </w:rPr>
            </w:pPr>
            <w:r w:rsidRPr="004B606E">
              <w:rPr>
                <w:kern w:val="0"/>
                <w:sz w:val="22"/>
              </w:rPr>
              <w:t>Symbol</w:t>
            </w:r>
          </w:p>
        </w:tc>
        <w:tc>
          <w:tcPr>
            <w:tcW w:w="3260" w:type="dxa"/>
            <w:shd w:val="clear" w:color="auto" w:fill="E7E6E6" w:themeFill="background2"/>
            <w:tcMar>
              <w:left w:w="57" w:type="dxa"/>
              <w:right w:w="57" w:type="dxa"/>
            </w:tcMar>
            <w:vAlign w:val="center"/>
          </w:tcPr>
          <w:p w14:paraId="660203BA" w14:textId="77777777" w:rsidR="00867B57" w:rsidRPr="004B606E" w:rsidRDefault="00000000" w:rsidP="007C0C2A">
            <w:pPr>
              <w:jc w:val="center"/>
              <w:rPr>
                <w:kern w:val="0"/>
                <w:sz w:val="22"/>
              </w:rPr>
            </w:pPr>
            <w:r w:rsidRPr="004B606E">
              <w:rPr>
                <w:kern w:val="0"/>
                <w:sz w:val="22"/>
              </w:rPr>
              <w:t>Description</w:t>
            </w:r>
          </w:p>
        </w:tc>
      </w:tr>
      <w:tr w:rsidR="00867B57" w:rsidRPr="004B606E" w14:paraId="79C6B8B3" w14:textId="77777777" w:rsidTr="007C0C2A">
        <w:trPr>
          <w:trHeight w:val="397"/>
        </w:trPr>
        <w:tc>
          <w:tcPr>
            <w:tcW w:w="1129" w:type="dxa"/>
            <w:tcMar>
              <w:left w:w="57" w:type="dxa"/>
              <w:right w:w="57" w:type="dxa"/>
            </w:tcMar>
            <w:vAlign w:val="center"/>
          </w:tcPr>
          <w:p w14:paraId="5A30E3E1" w14:textId="77777777" w:rsidR="00867B57" w:rsidRPr="004B606E" w:rsidRDefault="00000000" w:rsidP="007C0C2A">
            <w:pPr>
              <w:jc w:val="center"/>
              <w:rPr>
                <w:kern w:val="0"/>
                <w:sz w:val="22"/>
              </w:rPr>
            </w:pPr>
            <w:r w:rsidRPr="004B606E">
              <w:rPr>
                <w:noProof/>
                <w:kern w:val="0"/>
                <w:sz w:val="22"/>
              </w:rPr>
              <w:drawing>
                <wp:inline distT="0" distB="0" distL="0" distR="0" wp14:anchorId="71851DC8" wp14:editId="1AD47905">
                  <wp:extent cx="425008" cy="423333"/>
                  <wp:effectExtent l="0" t="0" r="0" b="0"/>
                  <wp:docPr id="206670409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04095" name="图片 206670409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29681" cy="427988"/>
                          </a:xfrm>
                          <a:prstGeom prst="rect">
                            <a:avLst/>
                          </a:prstGeom>
                        </pic:spPr>
                      </pic:pic>
                    </a:graphicData>
                  </a:graphic>
                </wp:inline>
              </w:drawing>
            </w:r>
          </w:p>
        </w:tc>
        <w:tc>
          <w:tcPr>
            <w:tcW w:w="3261" w:type="dxa"/>
            <w:tcMar>
              <w:left w:w="57" w:type="dxa"/>
              <w:right w:w="57" w:type="dxa"/>
            </w:tcMar>
            <w:vAlign w:val="center"/>
          </w:tcPr>
          <w:p w14:paraId="20A3037C" w14:textId="77777777" w:rsidR="00867B57" w:rsidRPr="004B606E" w:rsidRDefault="00000000" w:rsidP="007C0C2A">
            <w:pPr>
              <w:jc w:val="left"/>
              <w:rPr>
                <w:kern w:val="0"/>
                <w:sz w:val="22"/>
              </w:rPr>
            </w:pPr>
            <w:r w:rsidRPr="004B606E">
              <w:rPr>
                <w:kern w:val="0"/>
                <w:sz w:val="22"/>
              </w:rPr>
              <w:t>Type BF Equipment</w:t>
            </w:r>
          </w:p>
        </w:tc>
        <w:tc>
          <w:tcPr>
            <w:tcW w:w="1134" w:type="dxa"/>
            <w:tcMar>
              <w:left w:w="57" w:type="dxa"/>
              <w:right w:w="57" w:type="dxa"/>
            </w:tcMar>
            <w:vAlign w:val="center"/>
          </w:tcPr>
          <w:p w14:paraId="28C9703C" w14:textId="77777777" w:rsidR="00867B57" w:rsidRPr="004B606E" w:rsidRDefault="00000000" w:rsidP="007C0C2A">
            <w:pPr>
              <w:jc w:val="center"/>
              <w:rPr>
                <w:kern w:val="0"/>
                <w:sz w:val="22"/>
              </w:rPr>
            </w:pPr>
            <w:r w:rsidRPr="004B606E">
              <w:rPr>
                <w:noProof/>
                <w:kern w:val="0"/>
                <w:sz w:val="22"/>
              </w:rPr>
              <w:drawing>
                <wp:inline distT="0" distB="0" distL="0" distR="0" wp14:anchorId="643375ED" wp14:editId="253FFF62">
                  <wp:extent cx="495300" cy="330200"/>
                  <wp:effectExtent l="0" t="0" r="0" b="0"/>
                  <wp:docPr id="169575668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56684" name="图片 1695756684"/>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97927" cy="331951"/>
                          </a:xfrm>
                          <a:prstGeom prst="rect">
                            <a:avLst/>
                          </a:prstGeom>
                        </pic:spPr>
                      </pic:pic>
                    </a:graphicData>
                  </a:graphic>
                </wp:inline>
              </w:drawing>
            </w:r>
          </w:p>
        </w:tc>
        <w:tc>
          <w:tcPr>
            <w:tcW w:w="3260" w:type="dxa"/>
            <w:tcMar>
              <w:left w:w="57" w:type="dxa"/>
              <w:right w:w="57" w:type="dxa"/>
            </w:tcMar>
            <w:vAlign w:val="center"/>
          </w:tcPr>
          <w:p w14:paraId="52E36C83" w14:textId="77777777" w:rsidR="00867B57" w:rsidRPr="004B606E" w:rsidRDefault="00000000" w:rsidP="007C0C2A">
            <w:pPr>
              <w:jc w:val="left"/>
              <w:rPr>
                <w:kern w:val="0"/>
                <w:sz w:val="22"/>
              </w:rPr>
            </w:pPr>
            <w:r w:rsidRPr="004B606E">
              <w:rPr>
                <w:kern w:val="0"/>
                <w:sz w:val="22"/>
              </w:rPr>
              <w:t xml:space="preserve">Batch code </w:t>
            </w:r>
            <w:r w:rsidRPr="004B606E">
              <w:rPr>
                <w:kern w:val="0"/>
                <w:sz w:val="22"/>
                <w:vertAlign w:val="superscript"/>
              </w:rPr>
              <w:t>[1]</w:t>
            </w:r>
          </w:p>
        </w:tc>
      </w:tr>
      <w:tr w:rsidR="00867B57" w:rsidRPr="004B606E" w14:paraId="75E90F31" w14:textId="77777777" w:rsidTr="007C0C2A">
        <w:trPr>
          <w:trHeight w:val="397"/>
        </w:trPr>
        <w:tc>
          <w:tcPr>
            <w:tcW w:w="1129" w:type="dxa"/>
            <w:tcMar>
              <w:left w:w="57" w:type="dxa"/>
              <w:right w:w="57" w:type="dxa"/>
            </w:tcMar>
            <w:vAlign w:val="center"/>
          </w:tcPr>
          <w:p w14:paraId="57A8A66F" w14:textId="77777777" w:rsidR="00867B57" w:rsidRPr="004B606E" w:rsidRDefault="00000000" w:rsidP="007C0C2A">
            <w:pPr>
              <w:jc w:val="center"/>
              <w:rPr>
                <w:kern w:val="0"/>
                <w:sz w:val="22"/>
              </w:rPr>
            </w:pPr>
            <w:r w:rsidRPr="004B606E">
              <w:rPr>
                <w:noProof/>
                <w:kern w:val="0"/>
                <w:sz w:val="22"/>
              </w:rPr>
              <w:drawing>
                <wp:inline distT="0" distB="0" distL="0" distR="0" wp14:anchorId="233516DD" wp14:editId="46BAE1F8">
                  <wp:extent cx="448733" cy="297534"/>
                  <wp:effectExtent l="0" t="0" r="8890" b="7620"/>
                  <wp:docPr id="209045257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52571" name="图片 209045257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52731" cy="300185"/>
                          </a:xfrm>
                          <a:prstGeom prst="rect">
                            <a:avLst/>
                          </a:prstGeom>
                        </pic:spPr>
                      </pic:pic>
                    </a:graphicData>
                  </a:graphic>
                </wp:inline>
              </w:drawing>
            </w:r>
          </w:p>
        </w:tc>
        <w:tc>
          <w:tcPr>
            <w:tcW w:w="3261" w:type="dxa"/>
            <w:tcMar>
              <w:left w:w="57" w:type="dxa"/>
              <w:right w:w="57" w:type="dxa"/>
            </w:tcMar>
            <w:vAlign w:val="center"/>
          </w:tcPr>
          <w:p w14:paraId="7C05D074" w14:textId="77777777" w:rsidR="00867B57" w:rsidRPr="004B606E" w:rsidRDefault="00000000" w:rsidP="007C0C2A">
            <w:pPr>
              <w:jc w:val="left"/>
              <w:rPr>
                <w:kern w:val="0"/>
                <w:sz w:val="22"/>
              </w:rPr>
            </w:pPr>
            <w:r w:rsidRPr="004B606E">
              <w:rPr>
                <w:kern w:val="0"/>
                <w:sz w:val="22"/>
              </w:rPr>
              <w:t>Indicates the item is a medical device</w:t>
            </w:r>
          </w:p>
        </w:tc>
        <w:tc>
          <w:tcPr>
            <w:tcW w:w="1134" w:type="dxa"/>
            <w:tcMar>
              <w:left w:w="57" w:type="dxa"/>
              <w:right w:w="57" w:type="dxa"/>
            </w:tcMar>
            <w:vAlign w:val="center"/>
          </w:tcPr>
          <w:p w14:paraId="061AF412" w14:textId="77777777" w:rsidR="00867B57" w:rsidRPr="004B606E" w:rsidRDefault="00000000" w:rsidP="007C0C2A">
            <w:pPr>
              <w:jc w:val="center"/>
              <w:rPr>
                <w:kern w:val="0"/>
                <w:sz w:val="22"/>
              </w:rPr>
            </w:pPr>
            <w:r w:rsidRPr="004B606E">
              <w:rPr>
                <w:noProof/>
                <w:kern w:val="0"/>
                <w:sz w:val="22"/>
              </w:rPr>
              <w:drawing>
                <wp:inline distT="0" distB="0" distL="0" distR="0" wp14:anchorId="0A7BBE17" wp14:editId="48382769">
                  <wp:extent cx="529167" cy="350703"/>
                  <wp:effectExtent l="0" t="0" r="4445" b="0"/>
                  <wp:docPr id="173702964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29642" name="图片 1737029642"/>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32890" cy="353170"/>
                          </a:xfrm>
                          <a:prstGeom prst="rect">
                            <a:avLst/>
                          </a:prstGeom>
                        </pic:spPr>
                      </pic:pic>
                    </a:graphicData>
                  </a:graphic>
                </wp:inline>
              </w:drawing>
            </w:r>
          </w:p>
        </w:tc>
        <w:tc>
          <w:tcPr>
            <w:tcW w:w="3260" w:type="dxa"/>
            <w:tcMar>
              <w:left w:w="57" w:type="dxa"/>
              <w:right w:w="57" w:type="dxa"/>
            </w:tcMar>
            <w:vAlign w:val="center"/>
          </w:tcPr>
          <w:p w14:paraId="531208D1" w14:textId="77777777" w:rsidR="00867B57" w:rsidRPr="004B606E" w:rsidRDefault="00000000" w:rsidP="007C0C2A">
            <w:pPr>
              <w:jc w:val="left"/>
              <w:rPr>
                <w:kern w:val="0"/>
                <w:sz w:val="22"/>
              </w:rPr>
            </w:pPr>
            <w:r w:rsidRPr="004B606E">
              <w:rPr>
                <w:kern w:val="0"/>
                <w:sz w:val="22"/>
              </w:rPr>
              <w:t>Indicates a carry that contains unique device identifier information</w:t>
            </w:r>
          </w:p>
        </w:tc>
      </w:tr>
      <w:tr w:rsidR="00867B57" w:rsidRPr="004B606E" w14:paraId="26CD9072" w14:textId="77777777" w:rsidTr="007C0C2A">
        <w:trPr>
          <w:trHeight w:val="397"/>
        </w:trPr>
        <w:tc>
          <w:tcPr>
            <w:tcW w:w="11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F8BFC4" w14:textId="77777777" w:rsidR="00867B57" w:rsidRPr="004B606E" w:rsidRDefault="00000000" w:rsidP="007C0C2A">
            <w:pPr>
              <w:jc w:val="center"/>
              <w:rPr>
                <w:kern w:val="0"/>
                <w:sz w:val="22"/>
              </w:rPr>
            </w:pPr>
            <w:r w:rsidRPr="004B606E">
              <w:rPr>
                <w:noProof/>
                <w:kern w:val="0"/>
                <w:sz w:val="22"/>
              </w:rPr>
              <w:drawing>
                <wp:inline distT="0" distB="0" distL="0" distR="0" wp14:anchorId="2D4CC3AF" wp14:editId="74FBD08F">
                  <wp:extent cx="394414" cy="440267"/>
                  <wp:effectExtent l="0" t="0" r="5715" b="0"/>
                  <wp:docPr id="3655532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53212" name="图片 365553212"/>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8955" cy="445336"/>
                          </a:xfrm>
                          <a:prstGeom prst="rect">
                            <a:avLst/>
                          </a:prstGeom>
                        </pic:spPr>
                      </pic:pic>
                    </a:graphicData>
                  </a:graphic>
                </wp:inline>
              </w:drawing>
            </w:r>
          </w:p>
        </w:tc>
        <w:tc>
          <w:tcPr>
            <w:tcW w:w="32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E18A82" w14:textId="77777777" w:rsidR="00867B57" w:rsidRPr="004B606E" w:rsidRDefault="00000000" w:rsidP="007C0C2A">
            <w:pPr>
              <w:jc w:val="left"/>
              <w:rPr>
                <w:kern w:val="0"/>
                <w:sz w:val="22"/>
              </w:rPr>
            </w:pPr>
            <w:r w:rsidRPr="004B606E">
              <w:rPr>
                <w:kern w:val="0"/>
                <w:sz w:val="22"/>
              </w:rPr>
              <w:t>Information of manufacturer, including name and address</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8B81EE" w14:textId="77777777" w:rsidR="00867B57" w:rsidRPr="004B606E" w:rsidRDefault="00000000" w:rsidP="007C0C2A">
            <w:pPr>
              <w:jc w:val="center"/>
              <w:rPr>
                <w:kern w:val="0"/>
                <w:sz w:val="22"/>
              </w:rPr>
            </w:pPr>
            <w:r w:rsidRPr="004B606E">
              <w:rPr>
                <w:noProof/>
                <w:kern w:val="0"/>
                <w:sz w:val="22"/>
              </w:rPr>
              <w:drawing>
                <wp:inline distT="0" distB="0" distL="0" distR="0" wp14:anchorId="7B7D02CB" wp14:editId="05E127E7">
                  <wp:extent cx="421918" cy="469900"/>
                  <wp:effectExtent l="0" t="0" r="0" b="6350"/>
                  <wp:docPr id="64891020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10207" name="图片 648910207"/>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27279" cy="475870"/>
                          </a:xfrm>
                          <a:prstGeom prst="rect">
                            <a:avLst/>
                          </a:prstGeom>
                        </pic:spPr>
                      </pic:pic>
                    </a:graphicData>
                  </a:graphic>
                </wp:inline>
              </w:drawing>
            </w:r>
          </w:p>
        </w:tc>
        <w:tc>
          <w:tcPr>
            <w:tcW w:w="32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046619" w14:textId="77777777" w:rsidR="00867B57" w:rsidRPr="004B606E" w:rsidRDefault="00000000" w:rsidP="007C0C2A">
            <w:pPr>
              <w:jc w:val="left"/>
              <w:rPr>
                <w:kern w:val="0"/>
                <w:sz w:val="22"/>
              </w:rPr>
            </w:pPr>
            <w:r w:rsidRPr="004B606E">
              <w:rPr>
                <w:kern w:val="0"/>
                <w:sz w:val="22"/>
              </w:rPr>
              <w:t>Date of manufacture</w:t>
            </w:r>
            <w:r w:rsidRPr="004B606E">
              <w:rPr>
                <w:kern w:val="0"/>
                <w:sz w:val="22"/>
                <w:vertAlign w:val="superscript"/>
              </w:rPr>
              <w:t xml:space="preserve"> [2]</w:t>
            </w:r>
          </w:p>
        </w:tc>
      </w:tr>
      <w:tr w:rsidR="00867B57" w:rsidRPr="004B606E" w14:paraId="58E6658E" w14:textId="77777777" w:rsidTr="007C0C2A">
        <w:trPr>
          <w:trHeight w:val="488"/>
        </w:trPr>
        <w:tc>
          <w:tcPr>
            <w:tcW w:w="112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72B2434" w14:textId="77777777" w:rsidR="00867B57" w:rsidRPr="004B606E" w:rsidRDefault="00000000" w:rsidP="007C0C2A">
            <w:pPr>
              <w:jc w:val="center"/>
              <w:rPr>
                <w:kern w:val="0"/>
                <w:sz w:val="22"/>
              </w:rPr>
            </w:pPr>
            <w:r w:rsidRPr="004B606E">
              <w:rPr>
                <w:noProof/>
                <w:kern w:val="0"/>
                <w:sz w:val="22"/>
              </w:rPr>
              <w:drawing>
                <wp:inline distT="0" distB="0" distL="0" distR="0" wp14:anchorId="29C469AA" wp14:editId="6F1660B1">
                  <wp:extent cx="403458" cy="423333"/>
                  <wp:effectExtent l="0" t="0" r="0" b="0"/>
                  <wp:docPr id="27755948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559489" name="图片 277559489"/>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07921" cy="428016"/>
                          </a:xfrm>
                          <a:prstGeom prst="rect">
                            <a:avLst/>
                          </a:prstGeom>
                        </pic:spPr>
                      </pic:pic>
                    </a:graphicData>
                  </a:graphic>
                </wp:inline>
              </w:drawing>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D18C0FA" w14:textId="77777777" w:rsidR="00867B57" w:rsidRPr="004B606E" w:rsidRDefault="00000000" w:rsidP="007C0C2A">
            <w:pPr>
              <w:jc w:val="left"/>
              <w:rPr>
                <w:kern w:val="0"/>
                <w:sz w:val="22"/>
              </w:rPr>
            </w:pPr>
            <w:r w:rsidRPr="004B606E">
              <w:rPr>
                <w:kern w:val="0"/>
                <w:sz w:val="22"/>
              </w:rPr>
              <w:t>Temperature limitation</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AFE162" w14:textId="77777777" w:rsidR="00867B57" w:rsidRPr="004B606E" w:rsidRDefault="00000000" w:rsidP="007C0C2A">
            <w:pPr>
              <w:jc w:val="center"/>
              <w:rPr>
                <w:kern w:val="0"/>
                <w:sz w:val="22"/>
              </w:rPr>
            </w:pPr>
            <w:r w:rsidRPr="004B606E">
              <w:rPr>
                <w:noProof/>
                <w:kern w:val="0"/>
                <w:sz w:val="22"/>
              </w:rPr>
              <w:drawing>
                <wp:inline distT="0" distB="0" distL="0" distR="0" wp14:anchorId="48886082" wp14:editId="32EB3EF5">
                  <wp:extent cx="546100" cy="361925"/>
                  <wp:effectExtent l="0" t="0" r="6350" b="635"/>
                  <wp:docPr id="145880763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807634" name="图片 1458807634"/>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49180" cy="363966"/>
                          </a:xfrm>
                          <a:prstGeom prst="rect">
                            <a:avLst/>
                          </a:prstGeom>
                        </pic:spPr>
                      </pic:pic>
                    </a:graphicData>
                  </a:graphic>
                </wp:inline>
              </w:drawing>
            </w:r>
          </w:p>
        </w:tc>
        <w:tc>
          <w:tcPr>
            <w:tcW w:w="32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6626AC" w14:textId="77777777" w:rsidR="00867B57" w:rsidRPr="004B606E" w:rsidRDefault="00000000" w:rsidP="007C0C2A">
            <w:pPr>
              <w:jc w:val="left"/>
              <w:rPr>
                <w:kern w:val="0"/>
                <w:sz w:val="22"/>
              </w:rPr>
            </w:pPr>
            <w:r w:rsidRPr="004B606E">
              <w:rPr>
                <w:kern w:val="0"/>
                <w:sz w:val="22"/>
              </w:rPr>
              <w:t xml:space="preserve">Serial No. </w:t>
            </w:r>
            <w:r w:rsidRPr="004B606E">
              <w:rPr>
                <w:kern w:val="0"/>
                <w:sz w:val="22"/>
                <w:vertAlign w:val="superscript"/>
              </w:rPr>
              <w:t>[3]</w:t>
            </w:r>
          </w:p>
        </w:tc>
      </w:tr>
      <w:tr w:rsidR="00867B57" w:rsidRPr="004B606E" w14:paraId="5C6277CA" w14:textId="77777777" w:rsidTr="007C0C2A">
        <w:trPr>
          <w:trHeight w:val="397"/>
        </w:trPr>
        <w:tc>
          <w:tcPr>
            <w:tcW w:w="11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D2E6F5" w14:textId="77777777" w:rsidR="00867B57" w:rsidRPr="004B606E" w:rsidRDefault="00000000" w:rsidP="007C0C2A">
            <w:pPr>
              <w:jc w:val="center"/>
              <w:rPr>
                <w:kern w:val="0"/>
                <w:sz w:val="22"/>
              </w:rPr>
            </w:pPr>
            <w:r w:rsidRPr="004B606E">
              <w:rPr>
                <w:noProof/>
                <w:kern w:val="0"/>
                <w:sz w:val="22"/>
              </w:rPr>
              <w:drawing>
                <wp:inline distT="0" distB="0" distL="0" distR="0" wp14:anchorId="05DB0DC8" wp14:editId="3FAC5DCA">
                  <wp:extent cx="495511" cy="579967"/>
                  <wp:effectExtent l="0" t="0" r="0" b="0"/>
                  <wp:docPr id="259019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1919" name="图片 25901919"/>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99319" cy="584424"/>
                          </a:xfrm>
                          <a:prstGeom prst="rect">
                            <a:avLst/>
                          </a:prstGeom>
                        </pic:spPr>
                      </pic:pic>
                    </a:graphicData>
                  </a:graphic>
                </wp:inline>
              </w:drawing>
            </w:r>
          </w:p>
        </w:tc>
        <w:tc>
          <w:tcPr>
            <w:tcW w:w="32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F30DD5" w14:textId="77777777" w:rsidR="00867B57" w:rsidRPr="004B606E" w:rsidRDefault="00000000" w:rsidP="007C0C2A">
            <w:pPr>
              <w:jc w:val="left"/>
              <w:rPr>
                <w:kern w:val="0"/>
                <w:sz w:val="22"/>
              </w:rPr>
            </w:pPr>
            <w:r w:rsidRPr="004B606E">
              <w:rPr>
                <w:kern w:val="0"/>
                <w:sz w:val="22"/>
              </w:rPr>
              <w:t>For its disposal, this product must be sent to separate collection facilities for recovery and recycling</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66937F" w14:textId="77777777" w:rsidR="00867B57" w:rsidRPr="004B606E" w:rsidRDefault="00000000" w:rsidP="007C0C2A">
            <w:pPr>
              <w:jc w:val="center"/>
              <w:rPr>
                <w:kern w:val="0"/>
                <w:sz w:val="22"/>
              </w:rPr>
            </w:pPr>
            <w:r w:rsidRPr="004B606E">
              <w:rPr>
                <w:noProof/>
                <w:kern w:val="0"/>
                <w:sz w:val="22"/>
              </w:rPr>
              <w:drawing>
                <wp:inline distT="0" distB="0" distL="0" distR="0" wp14:anchorId="5296E7B2" wp14:editId="0243854A">
                  <wp:extent cx="558800" cy="298575"/>
                  <wp:effectExtent l="0" t="0" r="0" b="6350"/>
                  <wp:docPr id="127601014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010145" name="图片 1276010145"/>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62977" cy="300807"/>
                          </a:xfrm>
                          <a:prstGeom prst="rect">
                            <a:avLst/>
                          </a:prstGeom>
                        </pic:spPr>
                      </pic:pic>
                    </a:graphicData>
                  </a:graphic>
                </wp:inline>
              </w:drawing>
            </w:r>
          </w:p>
        </w:tc>
        <w:tc>
          <w:tcPr>
            <w:tcW w:w="32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35574A" w14:textId="77777777" w:rsidR="00867B57" w:rsidRPr="004B606E" w:rsidRDefault="00000000" w:rsidP="007C0C2A">
            <w:pPr>
              <w:jc w:val="left"/>
              <w:rPr>
                <w:kern w:val="0"/>
                <w:sz w:val="22"/>
              </w:rPr>
            </w:pPr>
            <w:r w:rsidRPr="004B606E">
              <w:rPr>
                <w:kern w:val="0"/>
                <w:sz w:val="22"/>
              </w:rPr>
              <w:t>Information of EU authorized representative</w:t>
            </w:r>
          </w:p>
        </w:tc>
      </w:tr>
      <w:tr w:rsidR="00867B57" w:rsidRPr="004B606E" w14:paraId="79AFA628" w14:textId="77777777" w:rsidTr="007C0C2A">
        <w:trPr>
          <w:trHeight w:val="540"/>
        </w:trPr>
        <w:tc>
          <w:tcPr>
            <w:tcW w:w="11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9A6C48" w14:textId="77777777" w:rsidR="00867B57" w:rsidRPr="004B606E" w:rsidRDefault="00000000" w:rsidP="007C0C2A">
            <w:pPr>
              <w:jc w:val="center"/>
              <w:rPr>
                <w:kern w:val="0"/>
                <w:sz w:val="22"/>
              </w:rPr>
            </w:pPr>
            <w:r w:rsidRPr="004B606E">
              <w:rPr>
                <w:b/>
                <w:bCs/>
                <w:i/>
                <w:iCs/>
                <w:noProof/>
                <w:kern w:val="0"/>
                <w:sz w:val="22"/>
              </w:rPr>
              <w:drawing>
                <wp:inline distT="0" distB="0" distL="0" distR="0" wp14:anchorId="735D1164" wp14:editId="54711B4C">
                  <wp:extent cx="465667" cy="465667"/>
                  <wp:effectExtent l="0" t="0" r="0" b="0"/>
                  <wp:docPr id="8074950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95018" name="图片 807495018"/>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67669" cy="467669"/>
                          </a:xfrm>
                          <a:prstGeom prst="rect">
                            <a:avLst/>
                          </a:prstGeom>
                        </pic:spPr>
                      </pic:pic>
                    </a:graphicData>
                  </a:graphic>
                </wp:inline>
              </w:drawing>
            </w:r>
          </w:p>
        </w:tc>
        <w:tc>
          <w:tcPr>
            <w:tcW w:w="32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38CF36" w14:textId="77777777" w:rsidR="00867B57" w:rsidRPr="004B606E" w:rsidRDefault="00000000" w:rsidP="007C0C2A">
            <w:pPr>
              <w:jc w:val="left"/>
              <w:rPr>
                <w:kern w:val="0"/>
                <w:sz w:val="22"/>
              </w:rPr>
            </w:pPr>
            <w:r w:rsidRPr="004B606E">
              <w:rPr>
                <w:kern w:val="0"/>
                <w:sz w:val="22"/>
              </w:rPr>
              <w:t>Follow the instructions for use</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722848" w14:textId="77777777" w:rsidR="00867B57" w:rsidRPr="004B606E" w:rsidRDefault="00000000" w:rsidP="007C0C2A">
            <w:pPr>
              <w:jc w:val="center"/>
              <w:rPr>
                <w:kern w:val="0"/>
                <w:sz w:val="22"/>
              </w:rPr>
            </w:pPr>
            <w:r w:rsidRPr="004B606E">
              <w:rPr>
                <w:b/>
                <w:bCs/>
                <w:i/>
                <w:iCs/>
                <w:noProof/>
                <w:kern w:val="0"/>
                <w:sz w:val="22"/>
              </w:rPr>
              <w:drawing>
                <wp:inline distT="0" distB="0" distL="0" distR="0" wp14:anchorId="123107A8" wp14:editId="7DFF71B9">
                  <wp:extent cx="427567" cy="536555"/>
                  <wp:effectExtent l="0" t="0" r="0" b="0"/>
                  <wp:docPr id="183740982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09829" name="图片 1837409829"/>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33871" cy="544466"/>
                          </a:xfrm>
                          <a:prstGeom prst="rect">
                            <a:avLst/>
                          </a:prstGeom>
                        </pic:spPr>
                      </pic:pic>
                    </a:graphicData>
                  </a:graphic>
                </wp:inline>
              </w:drawing>
            </w:r>
          </w:p>
        </w:tc>
        <w:tc>
          <w:tcPr>
            <w:tcW w:w="32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800794" w14:textId="77777777" w:rsidR="00867B57" w:rsidRPr="004B606E" w:rsidRDefault="00000000" w:rsidP="007C0C2A">
            <w:pPr>
              <w:jc w:val="left"/>
              <w:rPr>
                <w:kern w:val="0"/>
                <w:sz w:val="22"/>
              </w:rPr>
            </w:pPr>
            <w:r w:rsidRPr="004B606E">
              <w:rPr>
                <w:kern w:val="0"/>
                <w:sz w:val="22"/>
              </w:rPr>
              <w:t>No</w:t>
            </w:r>
            <w:r w:rsidRPr="004B606E">
              <w:rPr>
                <w:rFonts w:hint="eastAsia"/>
                <w:kern w:val="0"/>
                <w:sz w:val="22"/>
              </w:rPr>
              <w:t xml:space="preserve"> </w:t>
            </w:r>
            <w:r w:rsidRPr="004B606E">
              <w:rPr>
                <w:kern w:val="0"/>
                <w:sz w:val="22"/>
              </w:rPr>
              <w:t>SpO</w:t>
            </w:r>
            <w:r w:rsidRPr="004B606E">
              <w:rPr>
                <w:kern w:val="0"/>
                <w:sz w:val="22"/>
                <w:vertAlign w:val="subscript"/>
              </w:rPr>
              <w:t xml:space="preserve">2 </w:t>
            </w:r>
            <w:r w:rsidRPr="004B606E">
              <w:rPr>
                <w:kern w:val="0"/>
                <w:sz w:val="22"/>
              </w:rPr>
              <w:t>Alarms</w:t>
            </w:r>
            <w:r w:rsidRPr="004B606E">
              <w:rPr>
                <w:rFonts w:hint="eastAsia"/>
                <w:kern w:val="0"/>
                <w:sz w:val="22"/>
              </w:rPr>
              <w:t>.</w:t>
            </w:r>
          </w:p>
        </w:tc>
      </w:tr>
      <w:tr w:rsidR="00867B57" w:rsidRPr="004B606E" w14:paraId="48790949" w14:textId="77777777" w:rsidTr="007C0C2A">
        <w:trPr>
          <w:trHeight w:val="540"/>
        </w:trPr>
        <w:tc>
          <w:tcPr>
            <w:tcW w:w="11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865439" w14:textId="77777777" w:rsidR="00867B57" w:rsidRPr="004B606E" w:rsidRDefault="00000000" w:rsidP="007C0C2A">
            <w:pPr>
              <w:jc w:val="center"/>
              <w:rPr>
                <w:b/>
                <w:bCs/>
                <w:i/>
                <w:iCs/>
                <w:noProof/>
                <w:kern w:val="0"/>
                <w:sz w:val="22"/>
              </w:rPr>
            </w:pPr>
            <w:r w:rsidRPr="004B606E">
              <w:rPr>
                <w:b/>
                <w:bCs/>
                <w:i/>
                <w:iCs/>
                <w:kern w:val="0"/>
                <w:sz w:val="22"/>
              </w:rPr>
              <w:t>Cautions</w:t>
            </w:r>
            <w:r w:rsidRPr="004B606E">
              <w:rPr>
                <w:rFonts w:hint="eastAsia"/>
                <w:b/>
                <w:bCs/>
                <w:i/>
                <w:iCs/>
                <w:kern w:val="0"/>
                <w:sz w:val="22"/>
              </w:rPr>
              <w:t>:</w:t>
            </w:r>
          </w:p>
        </w:tc>
        <w:tc>
          <w:tcPr>
            <w:tcW w:w="32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5A0D1C" w14:textId="77777777" w:rsidR="00867B57" w:rsidRPr="004B606E" w:rsidRDefault="00000000" w:rsidP="007C0C2A">
            <w:pPr>
              <w:jc w:val="left"/>
              <w:rPr>
                <w:kern w:val="0"/>
                <w:sz w:val="22"/>
              </w:rPr>
            </w:pPr>
            <w:r w:rsidRPr="004B606E">
              <w:rPr>
                <w:kern w:val="0"/>
                <w:sz w:val="22"/>
              </w:rPr>
              <w:t>The information you should know to protect the equipment from possible damage.</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B5D56B" w14:textId="77777777" w:rsidR="00867B57" w:rsidRPr="004B606E" w:rsidRDefault="00000000" w:rsidP="007C0C2A">
            <w:pPr>
              <w:jc w:val="center"/>
              <w:rPr>
                <w:b/>
                <w:bCs/>
                <w:i/>
                <w:iCs/>
                <w:noProof/>
                <w:kern w:val="0"/>
                <w:sz w:val="22"/>
              </w:rPr>
            </w:pPr>
            <w:r w:rsidRPr="004B606E">
              <w:rPr>
                <w:b/>
                <w:bCs/>
                <w:iCs/>
                <w:kern w:val="0"/>
                <w:sz w:val="22"/>
              </w:rPr>
              <w:t>IP22</w:t>
            </w:r>
          </w:p>
        </w:tc>
        <w:tc>
          <w:tcPr>
            <w:tcW w:w="32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C95970" w14:textId="77777777" w:rsidR="00867B57" w:rsidRPr="004B606E" w:rsidRDefault="00000000" w:rsidP="007C0C2A">
            <w:pPr>
              <w:jc w:val="left"/>
              <w:rPr>
                <w:kern w:val="0"/>
                <w:sz w:val="22"/>
              </w:rPr>
            </w:pPr>
            <w:r w:rsidRPr="004B606E">
              <w:rPr>
                <w:kern w:val="0"/>
                <w:sz w:val="22"/>
              </w:rPr>
              <w:t>Anti-dust &amp; Anti-water class</w:t>
            </w:r>
          </w:p>
        </w:tc>
      </w:tr>
      <w:tr w:rsidR="00867B57" w:rsidRPr="004B606E" w14:paraId="569111AE" w14:textId="77777777" w:rsidTr="007C0C2A">
        <w:trPr>
          <w:trHeight w:val="540"/>
        </w:trPr>
        <w:tc>
          <w:tcPr>
            <w:tcW w:w="11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660910" w14:textId="77777777" w:rsidR="00867B57" w:rsidRPr="004B606E" w:rsidRDefault="00000000" w:rsidP="007C0C2A">
            <w:pPr>
              <w:jc w:val="center"/>
              <w:rPr>
                <w:b/>
                <w:bCs/>
                <w:i/>
                <w:iCs/>
                <w:noProof/>
                <w:kern w:val="0"/>
                <w:sz w:val="22"/>
              </w:rPr>
            </w:pPr>
            <w:r w:rsidRPr="004B606E">
              <w:rPr>
                <w:b/>
                <w:bCs/>
                <w:i/>
                <w:iCs/>
                <w:kern w:val="0"/>
                <w:sz w:val="22"/>
              </w:rPr>
              <w:t>Note</w:t>
            </w:r>
            <w:r w:rsidRPr="004B606E">
              <w:rPr>
                <w:rFonts w:hint="eastAsia"/>
                <w:b/>
                <w:bCs/>
                <w:i/>
                <w:iCs/>
                <w:kern w:val="0"/>
                <w:sz w:val="22"/>
              </w:rPr>
              <w:t>:</w:t>
            </w:r>
          </w:p>
        </w:tc>
        <w:tc>
          <w:tcPr>
            <w:tcW w:w="32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7698F4" w14:textId="77777777" w:rsidR="00867B57" w:rsidRPr="004B606E" w:rsidRDefault="00000000" w:rsidP="007C0C2A">
            <w:pPr>
              <w:jc w:val="left"/>
              <w:rPr>
                <w:kern w:val="0"/>
                <w:sz w:val="22"/>
              </w:rPr>
            </w:pPr>
            <w:r w:rsidRPr="004B606E">
              <w:rPr>
                <w:kern w:val="0"/>
                <w:sz w:val="22"/>
              </w:rPr>
              <w:t>The important information you should know.</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D6C94B" w14:textId="77777777" w:rsidR="00867B57" w:rsidRPr="004B606E" w:rsidRDefault="00000000" w:rsidP="007C0C2A">
            <w:pPr>
              <w:jc w:val="center"/>
              <w:rPr>
                <w:b/>
                <w:bCs/>
                <w:i/>
                <w:iCs/>
                <w:noProof/>
                <w:kern w:val="0"/>
                <w:sz w:val="22"/>
              </w:rPr>
            </w:pPr>
            <w:r w:rsidRPr="004B606E">
              <w:rPr>
                <w:b/>
                <w:bCs/>
                <w:i/>
                <w:iCs/>
                <w:kern w:val="0"/>
                <w:sz w:val="22"/>
              </w:rPr>
              <w:t>ME</w:t>
            </w:r>
          </w:p>
        </w:tc>
        <w:tc>
          <w:tcPr>
            <w:tcW w:w="32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F51770" w14:textId="77777777" w:rsidR="00867B57" w:rsidRPr="004B606E" w:rsidRDefault="00000000" w:rsidP="007C0C2A">
            <w:pPr>
              <w:jc w:val="left"/>
              <w:rPr>
                <w:kern w:val="0"/>
                <w:sz w:val="22"/>
                <w:highlight w:val="yellow"/>
              </w:rPr>
            </w:pPr>
            <w:r w:rsidRPr="004B606E">
              <w:rPr>
                <w:kern w:val="0"/>
                <w:sz w:val="22"/>
              </w:rPr>
              <w:t>Medical Electronics Equipment.</w:t>
            </w:r>
          </w:p>
        </w:tc>
      </w:tr>
      <w:tr w:rsidR="00867B57" w:rsidRPr="004B606E" w14:paraId="0E88EDC9" w14:textId="77777777" w:rsidTr="007C0C2A">
        <w:trPr>
          <w:trHeight w:val="397"/>
        </w:trPr>
        <w:tc>
          <w:tcPr>
            <w:tcW w:w="112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6032EE" w14:textId="77777777" w:rsidR="00867B57" w:rsidRPr="004B606E" w:rsidRDefault="00000000" w:rsidP="007C0C2A">
            <w:pPr>
              <w:jc w:val="center"/>
              <w:rPr>
                <w:kern w:val="0"/>
                <w:sz w:val="22"/>
              </w:rPr>
            </w:pPr>
            <w:r w:rsidRPr="004B606E">
              <w:rPr>
                <w:b/>
                <w:bCs/>
                <w:i/>
                <w:iCs/>
                <w:kern w:val="0"/>
                <w:sz w:val="22"/>
              </w:rPr>
              <w:t>Warning</w:t>
            </w:r>
            <w:r w:rsidRPr="004B606E">
              <w:rPr>
                <w:rFonts w:hint="eastAsia"/>
                <w:b/>
                <w:bCs/>
                <w:i/>
                <w:iCs/>
                <w:kern w:val="0"/>
                <w:sz w:val="22"/>
              </w:rPr>
              <w:t>:</w:t>
            </w:r>
          </w:p>
        </w:tc>
        <w:tc>
          <w:tcPr>
            <w:tcW w:w="765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38E8B76" w14:textId="77777777" w:rsidR="00867B57" w:rsidRPr="004B606E" w:rsidRDefault="00000000" w:rsidP="007C0C2A">
            <w:pPr>
              <w:jc w:val="left"/>
              <w:rPr>
                <w:kern w:val="0"/>
                <w:sz w:val="22"/>
              </w:rPr>
            </w:pPr>
            <w:r w:rsidRPr="004B606E">
              <w:rPr>
                <w:kern w:val="0"/>
                <w:sz w:val="22"/>
              </w:rPr>
              <w:t>The information you should know to protect patients and medical staff from possible injury.</w:t>
            </w:r>
          </w:p>
        </w:tc>
      </w:tr>
    </w:tbl>
    <w:p w14:paraId="3616E92C" w14:textId="77777777" w:rsidR="00867B57" w:rsidRPr="004B606E" w:rsidRDefault="00000000" w:rsidP="00F93CDF">
      <w:pPr>
        <w:spacing w:line="276" w:lineRule="auto"/>
        <w:rPr>
          <w:kern w:val="0"/>
          <w:sz w:val="22"/>
          <w:szCs w:val="21"/>
        </w:rPr>
      </w:pPr>
      <w:r w:rsidRPr="004B606E">
        <w:rPr>
          <w:kern w:val="0"/>
          <w:sz w:val="22"/>
          <w:szCs w:val="21"/>
        </w:rPr>
        <w:t>Note: [1][2][3] Batch code, Date of manufacture and Serial No. are printed on the label on the battery cover.</w:t>
      </w:r>
    </w:p>
    <w:p w14:paraId="27FC1CD2" w14:textId="77777777" w:rsidR="00867B57" w:rsidRPr="004B606E" w:rsidRDefault="00000000" w:rsidP="00D95C9C">
      <w:pPr>
        <w:pStyle w:val="1"/>
        <w:rPr>
          <w:kern w:val="0"/>
        </w:rPr>
      </w:pPr>
      <w:bookmarkStart w:id="22" w:name="_Toc192492849"/>
      <w:r w:rsidRPr="004B606E">
        <w:rPr>
          <w:kern w:val="0"/>
        </w:rPr>
        <w:lastRenderedPageBreak/>
        <w:t>Introduction</w:t>
      </w:r>
      <w:bookmarkEnd w:id="22"/>
    </w:p>
    <w:p w14:paraId="0DEA63FB" w14:textId="77777777" w:rsidR="00867B57" w:rsidRPr="004B606E" w:rsidRDefault="00000000" w:rsidP="00D95C9C">
      <w:pPr>
        <w:pStyle w:val="2"/>
        <w:rPr>
          <w:kern w:val="0"/>
        </w:rPr>
      </w:pPr>
      <w:bookmarkStart w:id="23" w:name="_Toc192492850"/>
      <w:r w:rsidRPr="004B606E">
        <w:rPr>
          <w:kern w:val="0"/>
        </w:rPr>
        <w:t>Intended use</w:t>
      </w:r>
      <w:bookmarkEnd w:id="23"/>
    </w:p>
    <w:p w14:paraId="740A56CB" w14:textId="77777777" w:rsidR="00867B57" w:rsidRPr="004B606E" w:rsidRDefault="00000000" w:rsidP="00037F7C">
      <w:pPr>
        <w:spacing w:line="276" w:lineRule="auto"/>
        <w:rPr>
          <w:kern w:val="0"/>
        </w:rPr>
      </w:pPr>
      <w:r w:rsidRPr="004B606E">
        <w:rPr>
          <w:kern w:val="0"/>
        </w:rPr>
        <w:t>The A310 Series Pulse Oximeter is a non-invasive device intended for spot checking of functional oxygen saturation of arterial hemoglobin (SpO</w:t>
      </w:r>
      <w:r w:rsidRPr="004B606E">
        <w:rPr>
          <w:kern w:val="0"/>
          <w:vertAlign w:val="subscript"/>
        </w:rPr>
        <w:t>2</w:t>
      </w:r>
      <w:r w:rsidRPr="004B606E">
        <w:rPr>
          <w:kern w:val="0"/>
        </w:rPr>
        <w:t>) and pulse rate (PR). This portable device is suitable for non-professional adult patients of any color in clinical institutions and home environments.</w:t>
      </w:r>
    </w:p>
    <w:p w14:paraId="4BB095F1" w14:textId="77777777" w:rsidR="00867B57" w:rsidRPr="004B606E" w:rsidRDefault="00000000" w:rsidP="00D95C9C">
      <w:pPr>
        <w:pStyle w:val="2"/>
        <w:rPr>
          <w:kern w:val="0"/>
        </w:rPr>
      </w:pPr>
      <w:bookmarkStart w:id="24" w:name="_Toc192492851"/>
      <w:r w:rsidRPr="004B606E">
        <w:rPr>
          <w:kern w:val="0"/>
        </w:rPr>
        <w:t>Brief Device Description</w:t>
      </w:r>
      <w:bookmarkEnd w:id="24"/>
    </w:p>
    <w:p w14:paraId="5075237A" w14:textId="4935243B" w:rsidR="00867B57" w:rsidRPr="004B606E" w:rsidRDefault="00000000" w:rsidP="00037F7C">
      <w:pPr>
        <w:spacing w:line="276" w:lineRule="auto"/>
        <w:rPr>
          <w:kern w:val="0"/>
          <w:szCs w:val="24"/>
        </w:rPr>
      </w:pPr>
      <w:r w:rsidRPr="004B606E">
        <w:rPr>
          <w:kern w:val="0"/>
          <w:szCs w:val="24"/>
        </w:rPr>
        <w:t>The A310 Series Pulse Oximeter, is based on digital technology. The device is intended for non-invasive spot-check measurement of functional oxygen saturation of arterial hemoglobin (SpO</w:t>
      </w:r>
      <w:r w:rsidRPr="004B606E">
        <w:rPr>
          <w:kern w:val="0"/>
          <w:szCs w:val="24"/>
          <w:vertAlign w:val="subscript"/>
        </w:rPr>
        <w:t>2</w:t>
      </w:r>
      <w:r w:rsidRPr="004B606E">
        <w:rPr>
          <w:kern w:val="0"/>
          <w:szCs w:val="24"/>
        </w:rPr>
        <w:t xml:space="preserve">). Advanced DSP </w:t>
      </w:r>
      <w:r w:rsidR="005F7449" w:rsidRPr="004B606E">
        <w:rPr>
          <w:kern w:val="0"/>
          <w:szCs w:val="24"/>
        </w:rPr>
        <w:t>algorithm</w:t>
      </w:r>
      <w:r w:rsidR="005F7449" w:rsidRPr="004B606E">
        <w:rPr>
          <w:kern w:val="0"/>
          <w:szCs w:val="24"/>
          <w:vertAlign w:val="superscript"/>
        </w:rPr>
        <w:t xml:space="preserve"> [</w:t>
      </w:r>
      <w:r w:rsidRPr="004B606E">
        <w:rPr>
          <w:kern w:val="0"/>
          <w:szCs w:val="24"/>
          <w:vertAlign w:val="superscript"/>
        </w:rPr>
        <w:t>4]</w:t>
      </w:r>
      <w:r w:rsidRPr="004B606E">
        <w:rPr>
          <w:kern w:val="0"/>
          <w:szCs w:val="24"/>
        </w:rPr>
        <w:t xml:space="preserve"> can minimize the influence of motion artifact and improve measurement accuracy of low perfusion</w:t>
      </w:r>
      <w:r w:rsidR="005F7449" w:rsidRPr="004B606E">
        <w:rPr>
          <w:rFonts w:hint="eastAsia"/>
          <w:kern w:val="0"/>
          <w:szCs w:val="24"/>
        </w:rPr>
        <w:t xml:space="preserve"> </w:t>
      </w:r>
      <w:r w:rsidRPr="004B606E">
        <w:rPr>
          <w:kern w:val="0"/>
          <w:szCs w:val="24"/>
          <w:vertAlign w:val="superscript"/>
        </w:rPr>
        <w:t>[5]</w:t>
      </w:r>
      <w:r w:rsidRPr="004B606E">
        <w:rPr>
          <w:kern w:val="0"/>
          <w:szCs w:val="24"/>
        </w:rPr>
        <w:t>.</w:t>
      </w:r>
    </w:p>
    <w:p w14:paraId="38DEF2DC" w14:textId="77777777" w:rsidR="00867B57" w:rsidRPr="004B606E" w:rsidRDefault="00000000" w:rsidP="00037F7C">
      <w:pPr>
        <w:spacing w:line="276" w:lineRule="auto"/>
        <w:rPr>
          <w:kern w:val="0"/>
          <w:szCs w:val="24"/>
        </w:rPr>
      </w:pPr>
      <w:r w:rsidRPr="004B606E">
        <w:rPr>
          <w:kern w:val="0"/>
          <w:szCs w:val="24"/>
        </w:rPr>
        <w:t>The A310 Series Pulse Oximeter can be used to measure human SpO</w:t>
      </w:r>
      <w:r w:rsidRPr="004B606E">
        <w:rPr>
          <w:kern w:val="0"/>
          <w:szCs w:val="24"/>
          <w:vertAlign w:val="subscript"/>
        </w:rPr>
        <w:t>2</w:t>
      </w:r>
      <w:r w:rsidRPr="004B606E">
        <w:rPr>
          <w:kern w:val="0"/>
          <w:szCs w:val="24"/>
        </w:rPr>
        <w:t xml:space="preserve"> and pulse rate through the finger. The product is suitable for private home-use, hospitals (including clinical use in internist/surgery, anesthesia, pediatrics etc.), social medical organizations, physical care in sports etc.</w:t>
      </w:r>
    </w:p>
    <w:p w14:paraId="5C17BF35" w14:textId="77777777" w:rsidR="00867B57" w:rsidRPr="004B606E" w:rsidRDefault="00000000" w:rsidP="005F7449">
      <w:pPr>
        <w:spacing w:line="276" w:lineRule="auto"/>
        <w:rPr>
          <w:kern w:val="0"/>
          <w:sz w:val="22"/>
          <w:szCs w:val="21"/>
          <w:lang w:val="pt-PT"/>
        </w:rPr>
      </w:pPr>
      <w:r w:rsidRPr="004B606E">
        <w:rPr>
          <w:kern w:val="0"/>
          <w:sz w:val="22"/>
          <w:szCs w:val="21"/>
          <w:lang w:val="pt-PT"/>
        </w:rPr>
        <w:t>Note: [4] DSP algorithm: Digital signal processor algorithm.</w:t>
      </w:r>
    </w:p>
    <w:p w14:paraId="160F3391" w14:textId="77777777" w:rsidR="00867B57" w:rsidRPr="004B606E" w:rsidRDefault="00000000" w:rsidP="005F7449">
      <w:pPr>
        <w:spacing w:line="276" w:lineRule="auto"/>
        <w:ind w:leftChars="200" w:left="480"/>
        <w:rPr>
          <w:kern w:val="0"/>
          <w:sz w:val="22"/>
          <w:szCs w:val="21"/>
        </w:rPr>
      </w:pPr>
      <w:r w:rsidRPr="004B606E">
        <w:rPr>
          <w:kern w:val="0"/>
          <w:sz w:val="22"/>
          <w:szCs w:val="21"/>
        </w:rPr>
        <w:t xml:space="preserve">[5] Low Perfusion: In physiology, perfusion is the process of a body delivering blood to a capillary bed in its biological tissue. Under the condition of low perfusion, the measurement of non-invasive saturation of pulse-blood oxygen is </w:t>
      </w:r>
      <w:r w:rsidRPr="004B606E">
        <w:rPr>
          <w:rFonts w:hint="eastAsia"/>
          <w:kern w:val="0"/>
          <w:sz w:val="22"/>
          <w:szCs w:val="21"/>
        </w:rPr>
        <w:t>not accurate.</w:t>
      </w:r>
    </w:p>
    <w:p w14:paraId="6039F6F3" w14:textId="77777777" w:rsidR="00867B57" w:rsidRPr="004B606E" w:rsidRDefault="00000000" w:rsidP="00D95C9C">
      <w:pPr>
        <w:pStyle w:val="2"/>
        <w:rPr>
          <w:kern w:val="0"/>
        </w:rPr>
      </w:pPr>
      <w:bookmarkStart w:id="25" w:name="_Toc192492852"/>
      <w:r w:rsidRPr="004B606E">
        <w:rPr>
          <w:kern w:val="0"/>
        </w:rPr>
        <w:t>Product Features</w:t>
      </w:r>
      <w:bookmarkEnd w:id="25"/>
    </w:p>
    <w:p w14:paraId="2AC3A7BD" w14:textId="77777777" w:rsidR="00867B57" w:rsidRPr="004B606E" w:rsidRDefault="00000000" w:rsidP="00037F7C">
      <w:pPr>
        <w:pStyle w:val="aa"/>
        <w:numPr>
          <w:ilvl w:val="0"/>
          <w:numId w:val="41"/>
        </w:numPr>
        <w:spacing w:line="276" w:lineRule="auto"/>
        <w:ind w:firstLineChars="0"/>
        <w:rPr>
          <w:kern w:val="0"/>
        </w:rPr>
      </w:pPr>
      <w:r w:rsidRPr="004B606E">
        <w:rPr>
          <w:kern w:val="0"/>
        </w:rPr>
        <w:t>Lightweight for easy carrying and use.</w:t>
      </w:r>
    </w:p>
    <w:p w14:paraId="2F06C0DF" w14:textId="77777777" w:rsidR="00867B57" w:rsidRPr="004B606E" w:rsidRDefault="00000000" w:rsidP="00037F7C">
      <w:pPr>
        <w:pStyle w:val="aa"/>
        <w:numPr>
          <w:ilvl w:val="0"/>
          <w:numId w:val="41"/>
        </w:numPr>
        <w:spacing w:line="276" w:lineRule="auto"/>
        <w:ind w:firstLineChars="0"/>
        <w:rPr>
          <w:kern w:val="0"/>
        </w:rPr>
      </w:pPr>
      <w:r w:rsidRPr="004B606E">
        <w:rPr>
          <w:kern w:val="0"/>
        </w:rPr>
        <w:t>Manually adjust the direction of interface.</w:t>
      </w:r>
    </w:p>
    <w:p w14:paraId="3122023B" w14:textId="77777777" w:rsidR="00867B57" w:rsidRPr="004B606E" w:rsidRDefault="00000000" w:rsidP="00037F7C">
      <w:pPr>
        <w:pStyle w:val="aa"/>
        <w:numPr>
          <w:ilvl w:val="0"/>
          <w:numId w:val="41"/>
        </w:numPr>
        <w:spacing w:line="276" w:lineRule="auto"/>
        <w:ind w:firstLineChars="0"/>
        <w:rPr>
          <w:kern w:val="0"/>
        </w:rPr>
      </w:pPr>
      <w:r w:rsidRPr="004B606E">
        <w:rPr>
          <w:kern w:val="0"/>
        </w:rPr>
        <w:t xml:space="preserve">Color OLED or LED display, simultaneous display for testing value and plethysmography </w:t>
      </w:r>
      <w:r w:rsidRPr="004B606E">
        <w:rPr>
          <w:kern w:val="0"/>
          <w:vertAlign w:val="superscript"/>
        </w:rPr>
        <w:t>[6]</w:t>
      </w:r>
      <w:r w:rsidRPr="004B606E">
        <w:rPr>
          <w:kern w:val="0"/>
        </w:rPr>
        <w:t>.</w:t>
      </w:r>
    </w:p>
    <w:p w14:paraId="00BC5566" w14:textId="77777777" w:rsidR="00867B57" w:rsidRPr="004B606E" w:rsidRDefault="00000000" w:rsidP="00037F7C">
      <w:pPr>
        <w:pStyle w:val="aa"/>
        <w:numPr>
          <w:ilvl w:val="0"/>
          <w:numId w:val="41"/>
        </w:numPr>
        <w:spacing w:line="276" w:lineRule="auto"/>
        <w:ind w:firstLineChars="0"/>
        <w:rPr>
          <w:kern w:val="0"/>
        </w:rPr>
      </w:pPr>
      <w:r w:rsidRPr="004B606E">
        <w:rPr>
          <w:kern w:val="0"/>
        </w:rPr>
        <w:t>Visual &amp; Sound reminder function. Real-time spot-checks.</w:t>
      </w:r>
    </w:p>
    <w:p w14:paraId="5424D3DD" w14:textId="77777777" w:rsidR="00867B57" w:rsidRPr="004B606E" w:rsidRDefault="00000000" w:rsidP="00037F7C">
      <w:pPr>
        <w:pStyle w:val="aa"/>
        <w:numPr>
          <w:ilvl w:val="0"/>
          <w:numId w:val="41"/>
        </w:numPr>
        <w:spacing w:line="276" w:lineRule="auto"/>
        <w:ind w:firstLineChars="0"/>
        <w:rPr>
          <w:kern w:val="0"/>
        </w:rPr>
      </w:pPr>
      <w:r w:rsidRPr="004B606E">
        <w:rPr>
          <w:kern w:val="0"/>
        </w:rPr>
        <w:t>Low Battery voltage indicator.</w:t>
      </w:r>
    </w:p>
    <w:p w14:paraId="23E0ACC4" w14:textId="77777777" w:rsidR="00867B57" w:rsidRPr="004B606E" w:rsidRDefault="00000000" w:rsidP="00037F7C">
      <w:pPr>
        <w:pStyle w:val="aa"/>
        <w:numPr>
          <w:ilvl w:val="0"/>
          <w:numId w:val="41"/>
        </w:numPr>
        <w:spacing w:line="276" w:lineRule="auto"/>
        <w:ind w:firstLineChars="0"/>
        <w:rPr>
          <w:kern w:val="0"/>
        </w:rPr>
      </w:pPr>
      <w:r w:rsidRPr="004B606E">
        <w:rPr>
          <w:kern w:val="0"/>
        </w:rPr>
        <w:t>Automatic switch-off.</w:t>
      </w:r>
    </w:p>
    <w:p w14:paraId="7D509438" w14:textId="77777777" w:rsidR="00867B57" w:rsidRPr="004B606E" w:rsidRDefault="00000000" w:rsidP="00037F7C">
      <w:pPr>
        <w:pStyle w:val="aa"/>
        <w:numPr>
          <w:ilvl w:val="0"/>
          <w:numId w:val="41"/>
        </w:numPr>
        <w:spacing w:line="276" w:lineRule="auto"/>
        <w:ind w:firstLineChars="0"/>
        <w:rPr>
          <w:kern w:val="0"/>
        </w:rPr>
      </w:pPr>
      <w:r w:rsidRPr="004B606E">
        <w:rPr>
          <w:kern w:val="0"/>
        </w:rPr>
        <w:t>Includes two standard AAA 1.5V alkaline batteries.</w:t>
      </w:r>
    </w:p>
    <w:p w14:paraId="17533151" w14:textId="77777777" w:rsidR="00867B57" w:rsidRPr="0057063D" w:rsidDel="00CE29DD" w:rsidRDefault="00000000" w:rsidP="0057063D">
      <w:pPr>
        <w:spacing w:line="276" w:lineRule="auto"/>
        <w:ind w:left="440" w:hangingChars="200" w:hanging="440"/>
        <w:rPr>
          <w:del w:id="26" w:author="WXM" w:date="2025-10-13T17:07:00Z" w16du:dateUtc="2025-10-13T09:07:00Z"/>
          <w:kern w:val="0"/>
          <w:sz w:val="22"/>
          <w:szCs w:val="21"/>
        </w:rPr>
      </w:pPr>
      <w:r w:rsidRPr="0057063D">
        <w:rPr>
          <w:rFonts w:hint="eastAsia"/>
          <w:kern w:val="0"/>
          <w:sz w:val="22"/>
          <w:szCs w:val="21"/>
        </w:rPr>
        <w:t>N</w:t>
      </w:r>
      <w:r w:rsidRPr="0057063D">
        <w:rPr>
          <w:kern w:val="0"/>
          <w:sz w:val="22"/>
          <w:szCs w:val="21"/>
        </w:rPr>
        <w:t>ote:[6] Plethysmograph: is an instrument for measuring changes in volume within an organ or whole body (usually resulting from fluctuations in the amount of blood or air it contains).</w:t>
      </w:r>
    </w:p>
    <w:p w14:paraId="6D97A566" w14:textId="236DC348" w:rsidR="00867B57" w:rsidRPr="004B606E" w:rsidDel="00E40F13" w:rsidRDefault="00000000" w:rsidP="00037F7C">
      <w:pPr>
        <w:spacing w:line="276" w:lineRule="auto"/>
        <w:rPr>
          <w:del w:id="27" w:author="WXM" w:date="2025-08-05T15:24:00Z" w16du:dateUtc="2025-08-05T07:24:00Z"/>
          <w:kern w:val="0"/>
        </w:rPr>
      </w:pPr>
      <w:del w:id="28" w:author="WXM" w:date="2025-08-05T15:24:00Z" w16du:dateUtc="2025-08-05T07:24:00Z">
        <w:r w:rsidRPr="004B606E" w:rsidDel="00E40F13">
          <w:rPr>
            <w:i/>
            <w:iCs/>
            <w:kern w:val="0"/>
          </w:rPr>
          <w:delText xml:space="preserve">CAUTION: </w:delText>
        </w:r>
        <w:r w:rsidRPr="004B606E" w:rsidDel="00E40F13">
          <w:rPr>
            <w:kern w:val="0"/>
          </w:rPr>
          <w:delText xml:space="preserve">The </w:delText>
        </w:r>
        <w:r w:rsidRPr="004B606E" w:rsidDel="00E40F13">
          <w:rPr>
            <w:rFonts w:hint="eastAsia"/>
            <w:kern w:val="0"/>
          </w:rPr>
          <w:delText xml:space="preserve">device must not be used </w:delText>
        </w:r>
        <w:r w:rsidRPr="004B606E" w:rsidDel="00E40F13">
          <w:rPr>
            <w:kern w:val="0"/>
          </w:rPr>
          <w:delText xml:space="preserve">on </w:delText>
        </w:r>
        <w:r w:rsidRPr="004B606E" w:rsidDel="00E40F13">
          <w:rPr>
            <w:rFonts w:hint="eastAsia"/>
            <w:kern w:val="0"/>
          </w:rPr>
          <w:delText>child</w:delText>
        </w:r>
        <w:r w:rsidRPr="004B606E" w:rsidDel="00E40F13">
          <w:rPr>
            <w:kern w:val="0"/>
          </w:rPr>
          <w:delText>ren</w:delText>
        </w:r>
        <w:r w:rsidRPr="004B606E" w:rsidDel="00E40F13">
          <w:rPr>
            <w:rFonts w:hint="eastAsia"/>
            <w:kern w:val="0"/>
          </w:rPr>
          <w:delText xml:space="preserve"> below 3 years </w:delText>
        </w:r>
        <w:r w:rsidRPr="004B606E" w:rsidDel="00E40F13">
          <w:rPr>
            <w:kern w:val="0"/>
          </w:rPr>
          <w:delText xml:space="preserve">of age, </w:delText>
        </w:r>
        <w:r w:rsidRPr="004B606E" w:rsidDel="00E40F13">
          <w:rPr>
            <w:rFonts w:hint="eastAsia"/>
            <w:kern w:val="0"/>
          </w:rPr>
          <w:delText xml:space="preserve">as </w:delText>
        </w:r>
        <w:r w:rsidRPr="004B606E" w:rsidDel="00E40F13">
          <w:rPr>
            <w:kern w:val="0"/>
          </w:rPr>
          <w:delText xml:space="preserve">it </w:delText>
        </w:r>
        <w:r w:rsidRPr="004B606E" w:rsidDel="00E40F13">
          <w:rPr>
            <w:rFonts w:hint="eastAsia"/>
            <w:kern w:val="0"/>
          </w:rPr>
          <w:delText xml:space="preserve">cannot </w:delText>
        </w:r>
        <w:r w:rsidRPr="004B606E" w:rsidDel="00E40F13">
          <w:rPr>
            <w:kern w:val="0"/>
          </w:rPr>
          <w:delText xml:space="preserve">be </w:delText>
        </w:r>
        <w:r w:rsidRPr="004B606E" w:rsidDel="00E40F13">
          <w:rPr>
            <w:rFonts w:hint="eastAsia"/>
            <w:kern w:val="0"/>
          </w:rPr>
          <w:delText>guarantee</w:delText>
        </w:r>
        <w:r w:rsidRPr="004B606E" w:rsidDel="00E40F13">
          <w:rPr>
            <w:kern w:val="0"/>
          </w:rPr>
          <w:delText>d</w:delText>
        </w:r>
        <w:r w:rsidRPr="004B606E" w:rsidDel="00E40F13">
          <w:rPr>
            <w:rFonts w:hint="eastAsia"/>
            <w:kern w:val="0"/>
          </w:rPr>
          <w:delText xml:space="preserve"> to</w:delText>
        </w:r>
        <w:r w:rsidRPr="004B606E" w:rsidDel="00E40F13">
          <w:rPr>
            <w:kern w:val="0"/>
          </w:rPr>
          <w:delText xml:space="preserve"> provide</w:delText>
        </w:r>
        <w:r w:rsidRPr="004B606E" w:rsidDel="00E40F13">
          <w:rPr>
            <w:rFonts w:hint="eastAsia"/>
            <w:kern w:val="0"/>
          </w:rPr>
          <w:delText xml:space="preserve"> accurate</w:delText>
        </w:r>
        <w:r w:rsidRPr="004B606E" w:rsidDel="00E40F13">
          <w:rPr>
            <w:kern w:val="0"/>
          </w:rPr>
          <w:delText xml:space="preserve"> results</w:delText>
        </w:r>
        <w:r w:rsidRPr="004B606E" w:rsidDel="00E40F13">
          <w:rPr>
            <w:rFonts w:hint="eastAsia"/>
            <w:kern w:val="0"/>
          </w:rPr>
          <w:delText>.</w:delText>
        </w:r>
      </w:del>
    </w:p>
    <w:p w14:paraId="6DB12400" w14:textId="2E8F73A7" w:rsidR="00867B57" w:rsidRPr="004B606E" w:rsidDel="00E40F13" w:rsidRDefault="00000000" w:rsidP="00037F7C">
      <w:pPr>
        <w:spacing w:line="276" w:lineRule="auto"/>
        <w:rPr>
          <w:del w:id="29" w:author="WXM" w:date="2025-08-05T15:24:00Z" w16du:dateUtc="2025-08-05T07:24:00Z"/>
          <w:kern w:val="0"/>
        </w:rPr>
      </w:pPr>
      <w:del w:id="30" w:author="WXM" w:date="2025-08-05T15:24:00Z" w16du:dateUtc="2025-08-05T07:24:00Z">
        <w:r w:rsidRPr="004B606E" w:rsidDel="00E40F13">
          <w:rPr>
            <w:kern w:val="0"/>
          </w:rPr>
          <w:delText>CAUTION: The Pulse Oximeter is intended only as an adjunct in patient assessment. It must be used in conjunction with other methods of assessing clinical signs and symptoms</w:delText>
        </w:r>
        <w:r w:rsidRPr="004B606E" w:rsidDel="00E40F13">
          <w:rPr>
            <w:rFonts w:hint="eastAsia"/>
            <w:kern w:val="0"/>
          </w:rPr>
          <w:delText>.</w:delText>
        </w:r>
      </w:del>
    </w:p>
    <w:p w14:paraId="3FBF0E35" w14:textId="57805C5E" w:rsidR="00867B57" w:rsidRPr="004B606E" w:rsidDel="00E40F13" w:rsidRDefault="00000000" w:rsidP="00037F7C">
      <w:pPr>
        <w:spacing w:line="276" w:lineRule="auto"/>
        <w:rPr>
          <w:del w:id="31" w:author="WXM" w:date="2025-08-05T15:24:00Z" w16du:dateUtc="2025-08-05T07:24:00Z"/>
          <w:kern w:val="0"/>
        </w:rPr>
      </w:pPr>
      <w:del w:id="32" w:author="WXM" w:date="2025-08-05T15:24:00Z" w16du:dateUtc="2025-08-05T07:24:00Z">
        <w:r w:rsidRPr="004B606E" w:rsidDel="00E40F13">
          <w:rPr>
            <w:kern w:val="0"/>
          </w:rPr>
          <w:delText>CAUTION: A function tester cannot be used to assess the accuracy of the Pulse Oximeter monitor or sensor.</w:delText>
        </w:r>
      </w:del>
    </w:p>
    <w:p w14:paraId="1F90EAFC" w14:textId="326C2C2B" w:rsidR="00867B57" w:rsidRPr="004B606E" w:rsidDel="00E40F13" w:rsidRDefault="00000000" w:rsidP="00037F7C">
      <w:pPr>
        <w:spacing w:line="276" w:lineRule="auto"/>
        <w:rPr>
          <w:del w:id="33" w:author="WXM" w:date="2025-08-05T15:24:00Z" w16du:dateUtc="2025-08-05T07:24:00Z"/>
          <w:kern w:val="0"/>
        </w:rPr>
      </w:pPr>
      <w:del w:id="34" w:author="WXM" w:date="2025-08-05T15:24:00Z" w16du:dateUtc="2025-08-05T07:24:00Z">
        <w:r w:rsidRPr="004B606E" w:rsidDel="00E40F13">
          <w:rPr>
            <w:kern w:val="0"/>
          </w:rPr>
          <w:delText>Clinical testing is used to establish the SpO2 accuracy. The measured arterial SpO2 value (SpO2) of the sensor is compared to arterial hemoglobin oxygen (SaO2) value, determined from blood samples with a laboratory CO-oximeter. The accuracy of the sensors in comparison to the CO-oximeter samples measured over the SpO2 range of 70-100%. Accuracy data is calculated using the root-mean-square (Arms value) for all subjects. Only about two-thirds of PULSE OXIMETER EQUIPMENT measurements can be expected to fall within ±Arms of the value measured by a CO-</w:delText>
        </w:r>
        <w:r w:rsidRPr="004B606E" w:rsidDel="00E40F13">
          <w:rPr>
            <w:rFonts w:hint="eastAsia"/>
            <w:kern w:val="0"/>
          </w:rPr>
          <w:delText>o</w:delText>
        </w:r>
        <w:r w:rsidRPr="004B606E" w:rsidDel="00E40F13">
          <w:rPr>
            <w:kern w:val="0"/>
          </w:rPr>
          <w:delText>ximeter.</w:delText>
        </w:r>
      </w:del>
    </w:p>
    <w:p w14:paraId="15939653" w14:textId="792FD78B" w:rsidR="00867B57" w:rsidRPr="004B606E" w:rsidRDefault="00000000" w:rsidP="00CE29DD">
      <w:pPr>
        <w:spacing w:line="276" w:lineRule="auto"/>
        <w:ind w:left="480" w:hangingChars="200" w:hanging="480"/>
        <w:rPr>
          <w:kern w:val="0"/>
        </w:rPr>
        <w:pPrChange w:id="35" w:author="WXM" w:date="2025-10-13T17:07:00Z" w16du:dateUtc="2025-10-13T09:07:00Z">
          <w:pPr>
            <w:spacing w:line="276" w:lineRule="auto"/>
          </w:pPr>
        </w:pPrChange>
      </w:pPr>
      <w:del w:id="36" w:author="WXM" w:date="2025-08-05T15:24:00Z" w16du:dateUtc="2025-08-05T07:24:00Z">
        <w:r w:rsidRPr="004B606E" w:rsidDel="00E40F13">
          <w:rPr>
            <w:kern w:val="0"/>
          </w:rPr>
          <w:delText>A pulse simulator</w:delText>
        </w:r>
        <w:r w:rsidRPr="004B606E" w:rsidDel="00E40F13">
          <w:rPr>
            <w:rFonts w:hint="eastAsia"/>
            <w:kern w:val="0"/>
          </w:rPr>
          <w:delText xml:space="preserve"> </w:delText>
        </w:r>
        <w:r w:rsidRPr="004B606E" w:rsidDel="00E40F13">
          <w:rPr>
            <w:kern w:val="0"/>
          </w:rPr>
          <w:delText>shall be used to assess</w:delText>
        </w:r>
        <w:r w:rsidRPr="004B606E" w:rsidDel="00E40F13">
          <w:rPr>
            <w:rFonts w:hint="eastAsia"/>
            <w:kern w:val="0"/>
          </w:rPr>
          <w:delText xml:space="preserve"> p</w:delText>
        </w:r>
        <w:r w:rsidRPr="004B606E" w:rsidDel="00E40F13">
          <w:rPr>
            <w:kern w:val="0"/>
          </w:rPr>
          <w:delText>ulse rate accuracy. The measured pulse rate is compared to the preset pulse rate value in the simulator. Accuracy data is calculated using the root-mean-square (Arms value) for all subjects.</w:delText>
        </w:r>
      </w:del>
    </w:p>
    <w:p w14:paraId="59FA9A49" w14:textId="77777777" w:rsidR="00867B57" w:rsidRPr="004B606E" w:rsidRDefault="00000000" w:rsidP="00D95C9C">
      <w:pPr>
        <w:pStyle w:val="2"/>
        <w:rPr>
          <w:kern w:val="0"/>
        </w:rPr>
      </w:pPr>
      <w:bookmarkStart w:id="37" w:name="_Toc192492853"/>
      <w:r w:rsidRPr="004B606E">
        <w:rPr>
          <w:kern w:val="0"/>
        </w:rPr>
        <w:t>Expected Service Life</w:t>
      </w:r>
      <w:bookmarkEnd w:id="37"/>
    </w:p>
    <w:p w14:paraId="7DFDBBD5" w14:textId="77777777" w:rsidR="00867B57" w:rsidRPr="004B606E" w:rsidRDefault="00000000" w:rsidP="00037F7C">
      <w:pPr>
        <w:spacing w:line="276" w:lineRule="auto"/>
        <w:rPr>
          <w:kern w:val="0"/>
        </w:rPr>
      </w:pPr>
      <w:r w:rsidRPr="004B606E">
        <w:rPr>
          <w:kern w:val="0"/>
        </w:rPr>
        <w:t>The expected service life of the A310 series pulse oximeter is 24 months. Battery not included.</w:t>
      </w:r>
    </w:p>
    <w:p w14:paraId="0A1BC801" w14:textId="77777777" w:rsidR="00867B57" w:rsidRPr="004B606E" w:rsidRDefault="00000000" w:rsidP="00D95C9C">
      <w:pPr>
        <w:pStyle w:val="2"/>
        <w:rPr>
          <w:kern w:val="0"/>
        </w:rPr>
      </w:pPr>
      <w:bookmarkStart w:id="38" w:name="_Toc192492854"/>
      <w:r w:rsidRPr="004B606E">
        <w:rPr>
          <w:kern w:val="0"/>
        </w:rPr>
        <w:t>Contraindications</w:t>
      </w:r>
      <w:bookmarkEnd w:id="38"/>
    </w:p>
    <w:p w14:paraId="66D477F2" w14:textId="77777777" w:rsidR="00867B57" w:rsidRPr="004B606E" w:rsidRDefault="00000000" w:rsidP="00037F7C">
      <w:pPr>
        <w:spacing w:line="276" w:lineRule="auto"/>
        <w:rPr>
          <w:kern w:val="0"/>
        </w:rPr>
      </w:pPr>
      <w:r w:rsidRPr="004B606E">
        <w:rPr>
          <w:kern w:val="0"/>
        </w:rPr>
        <w:t>Do not use the device on the persons whose finger is injured.</w:t>
      </w:r>
    </w:p>
    <w:p w14:paraId="000A77DA" w14:textId="77777777" w:rsidR="00867B57" w:rsidRDefault="00000000" w:rsidP="00037F7C">
      <w:pPr>
        <w:spacing w:line="276" w:lineRule="auto"/>
        <w:rPr>
          <w:ins w:id="39" w:author="WXM" w:date="2025-08-05T15:24:00Z" w16du:dateUtc="2025-08-05T07:24:00Z"/>
          <w:kern w:val="0"/>
        </w:rPr>
      </w:pPr>
      <w:r w:rsidRPr="004B606E">
        <w:rPr>
          <w:kern w:val="0"/>
        </w:rPr>
        <w:lastRenderedPageBreak/>
        <w:t>Do not use the device to continuously monitor patient’s SpO2 and pulse rate.</w:t>
      </w:r>
    </w:p>
    <w:p w14:paraId="50CB1507" w14:textId="77777777" w:rsidR="00E40F13" w:rsidRPr="00B26EF2" w:rsidRDefault="00E40F13" w:rsidP="00E40F13">
      <w:pPr>
        <w:pStyle w:val="2"/>
        <w:rPr>
          <w:ins w:id="40" w:author="WXM" w:date="2025-08-05T15:24:00Z" w16du:dateUtc="2025-08-05T07:24:00Z"/>
          <w:color w:val="0000FF"/>
          <w:rPrChange w:id="41" w:author="WXM" w:date="2025-10-13T14:29:00Z" w16du:dateUtc="2025-10-13T06:29:00Z">
            <w:rPr>
              <w:ins w:id="42" w:author="WXM" w:date="2025-08-05T15:24:00Z" w16du:dateUtc="2025-08-05T07:24:00Z"/>
              <w:highlight w:val="yellow"/>
            </w:rPr>
          </w:rPrChange>
        </w:rPr>
      </w:pPr>
      <w:ins w:id="43" w:author="WXM" w:date="2025-08-05T15:24:00Z" w16du:dateUtc="2025-08-05T07:24:00Z">
        <w:r w:rsidRPr="00B26EF2">
          <w:rPr>
            <w:color w:val="0000FF"/>
            <w:rPrChange w:id="44" w:author="WXM" w:date="2025-10-13T14:29:00Z" w16du:dateUtc="2025-10-13T06:29:00Z">
              <w:rPr>
                <w:highlight w:val="yellow"/>
              </w:rPr>
            </w:rPrChange>
          </w:rPr>
          <w:t>Intended User</w:t>
        </w:r>
      </w:ins>
    </w:p>
    <w:p w14:paraId="19F2952C" w14:textId="77777777" w:rsidR="00E40F13" w:rsidRPr="00B26EF2" w:rsidRDefault="00E40F13" w:rsidP="00E40F13">
      <w:pPr>
        <w:spacing w:line="276" w:lineRule="auto"/>
        <w:rPr>
          <w:ins w:id="45" w:author="WXM" w:date="2025-08-05T15:24:00Z" w16du:dateUtc="2025-08-05T07:24:00Z"/>
          <w:color w:val="0000FF"/>
          <w:kern w:val="0"/>
          <w:rPrChange w:id="46" w:author="WXM" w:date="2025-10-13T14:29:00Z" w16du:dateUtc="2025-10-13T06:29:00Z">
            <w:rPr>
              <w:ins w:id="47" w:author="WXM" w:date="2025-08-05T15:24:00Z" w16du:dateUtc="2025-08-05T07:24:00Z"/>
              <w:kern w:val="0"/>
              <w:highlight w:val="yellow"/>
            </w:rPr>
          </w:rPrChange>
        </w:rPr>
      </w:pPr>
      <w:ins w:id="48" w:author="WXM" w:date="2025-08-05T15:24:00Z" w16du:dateUtc="2025-08-05T07:24:00Z">
        <w:r w:rsidRPr="00B26EF2">
          <w:rPr>
            <w:color w:val="0000FF"/>
            <w:kern w:val="0"/>
            <w:rPrChange w:id="49" w:author="WXM" w:date="2025-10-13T14:29:00Z" w16du:dateUtc="2025-10-13T06:29:00Z">
              <w:rPr>
                <w:kern w:val="0"/>
                <w:highlight w:val="yellow"/>
              </w:rPr>
            </w:rPrChange>
          </w:rPr>
          <w:t>Professional and lay person</w:t>
        </w:r>
      </w:ins>
    </w:p>
    <w:p w14:paraId="0A51747B" w14:textId="77777777" w:rsidR="00E40F13" w:rsidRPr="00B26EF2" w:rsidRDefault="00E40F13" w:rsidP="00E40F13">
      <w:pPr>
        <w:pStyle w:val="2"/>
        <w:rPr>
          <w:ins w:id="50" w:author="WXM" w:date="2025-08-05T15:24:00Z" w16du:dateUtc="2025-08-05T07:24:00Z"/>
          <w:color w:val="0000FF"/>
          <w:rPrChange w:id="51" w:author="WXM" w:date="2025-10-13T14:29:00Z" w16du:dateUtc="2025-10-13T06:29:00Z">
            <w:rPr>
              <w:ins w:id="52" w:author="WXM" w:date="2025-08-05T15:24:00Z" w16du:dateUtc="2025-08-05T07:24:00Z"/>
              <w:highlight w:val="yellow"/>
            </w:rPr>
          </w:rPrChange>
        </w:rPr>
      </w:pPr>
      <w:ins w:id="53" w:author="WXM" w:date="2025-08-05T15:24:00Z" w16du:dateUtc="2025-08-05T07:24:00Z">
        <w:r w:rsidRPr="00B26EF2">
          <w:rPr>
            <w:color w:val="0000FF"/>
            <w:rPrChange w:id="54" w:author="WXM" w:date="2025-10-13T14:29:00Z" w16du:dateUtc="2025-10-13T06:29:00Z">
              <w:rPr>
                <w:highlight w:val="yellow"/>
              </w:rPr>
            </w:rPrChange>
          </w:rPr>
          <w:t>Intended patient</w:t>
        </w:r>
        <w:r w:rsidRPr="00B26EF2">
          <w:rPr>
            <w:rFonts w:eastAsiaTheme="minorEastAsia"/>
            <w:color w:val="0000FF"/>
            <w:rPrChange w:id="55" w:author="WXM" w:date="2025-10-13T14:29:00Z" w16du:dateUtc="2025-10-13T06:29:00Z">
              <w:rPr>
                <w:rFonts w:eastAsiaTheme="minorEastAsia"/>
                <w:highlight w:val="yellow"/>
              </w:rPr>
            </w:rPrChange>
          </w:rPr>
          <w:t xml:space="preserve"> population</w:t>
        </w:r>
      </w:ins>
    </w:p>
    <w:p w14:paraId="71EE4EB3" w14:textId="77777777" w:rsidR="00E40F13" w:rsidRPr="00B26EF2" w:rsidRDefault="00E40F13" w:rsidP="00E40F13">
      <w:pPr>
        <w:spacing w:line="276" w:lineRule="auto"/>
        <w:rPr>
          <w:ins w:id="56" w:author="WXM" w:date="2025-08-05T15:24:00Z" w16du:dateUtc="2025-08-05T07:24:00Z"/>
          <w:color w:val="0000FF"/>
          <w:kern w:val="0"/>
          <w:rPrChange w:id="57" w:author="WXM" w:date="2025-10-13T14:29:00Z" w16du:dateUtc="2025-10-13T06:29:00Z">
            <w:rPr>
              <w:ins w:id="58" w:author="WXM" w:date="2025-08-05T15:24:00Z" w16du:dateUtc="2025-08-05T07:24:00Z"/>
              <w:kern w:val="0"/>
              <w:highlight w:val="yellow"/>
            </w:rPr>
          </w:rPrChange>
        </w:rPr>
      </w:pPr>
      <w:ins w:id="59" w:author="WXM" w:date="2025-08-05T15:24:00Z" w16du:dateUtc="2025-08-05T07:24:00Z">
        <w:r w:rsidRPr="00B26EF2">
          <w:rPr>
            <w:color w:val="0000FF"/>
            <w:kern w:val="0"/>
            <w:rPrChange w:id="60" w:author="WXM" w:date="2025-10-13T14:29:00Z" w16du:dateUtc="2025-10-13T06:29:00Z">
              <w:rPr>
                <w:kern w:val="0"/>
                <w:highlight w:val="yellow"/>
              </w:rPr>
            </w:rPrChange>
          </w:rPr>
          <w:t>Hypoxemic adults and children of all skin tones.</w:t>
        </w:r>
      </w:ins>
    </w:p>
    <w:p w14:paraId="5E4E15D2" w14:textId="77777777" w:rsidR="00E40F13" w:rsidRPr="00B26EF2" w:rsidRDefault="00E40F13" w:rsidP="00E40F13">
      <w:pPr>
        <w:pStyle w:val="2"/>
        <w:rPr>
          <w:ins w:id="61" w:author="WXM" w:date="2025-08-05T15:24:00Z" w16du:dateUtc="2025-08-05T07:24:00Z"/>
          <w:color w:val="0000FF"/>
          <w:rPrChange w:id="62" w:author="WXM" w:date="2025-10-13T14:29:00Z" w16du:dateUtc="2025-10-13T06:29:00Z">
            <w:rPr>
              <w:ins w:id="63" w:author="WXM" w:date="2025-08-05T15:24:00Z" w16du:dateUtc="2025-08-05T07:24:00Z"/>
              <w:highlight w:val="yellow"/>
            </w:rPr>
          </w:rPrChange>
        </w:rPr>
      </w:pPr>
      <w:ins w:id="64" w:author="WXM" w:date="2025-08-05T15:24:00Z" w16du:dateUtc="2025-08-05T07:24:00Z">
        <w:r w:rsidRPr="00B26EF2">
          <w:rPr>
            <w:color w:val="0000FF"/>
            <w:rPrChange w:id="65" w:author="WXM" w:date="2025-10-13T14:29:00Z" w16du:dateUtc="2025-10-13T06:29:00Z">
              <w:rPr>
                <w:highlight w:val="yellow"/>
              </w:rPr>
            </w:rPrChange>
          </w:rPr>
          <w:t>Intended clinical benefit</w:t>
        </w:r>
      </w:ins>
    </w:p>
    <w:p w14:paraId="74A80F99" w14:textId="77777777" w:rsidR="00E40F13" w:rsidRPr="00B26EF2" w:rsidRDefault="00E40F13" w:rsidP="00E40F13">
      <w:pPr>
        <w:spacing w:line="276" w:lineRule="auto"/>
        <w:rPr>
          <w:ins w:id="66" w:author="WXM" w:date="2025-08-05T15:24:00Z" w16du:dateUtc="2025-08-05T07:24:00Z"/>
          <w:color w:val="0000FF"/>
          <w:kern w:val="0"/>
          <w:rPrChange w:id="67" w:author="WXM" w:date="2025-10-13T14:29:00Z" w16du:dateUtc="2025-10-13T06:29:00Z">
            <w:rPr>
              <w:ins w:id="68" w:author="WXM" w:date="2025-08-05T15:24:00Z" w16du:dateUtc="2025-08-05T07:24:00Z"/>
              <w:kern w:val="0"/>
              <w:highlight w:val="yellow"/>
            </w:rPr>
          </w:rPrChange>
        </w:rPr>
      </w:pPr>
      <w:ins w:id="69" w:author="WXM" w:date="2025-08-05T15:24:00Z" w16du:dateUtc="2025-08-05T07:24:00Z">
        <w:r w:rsidRPr="00B26EF2">
          <w:rPr>
            <w:color w:val="0000FF"/>
            <w:kern w:val="0"/>
            <w:rPrChange w:id="70" w:author="WXM" w:date="2025-10-13T14:29:00Z" w16du:dateUtc="2025-10-13T06:29:00Z">
              <w:rPr>
                <w:kern w:val="0"/>
                <w:highlight w:val="yellow"/>
              </w:rPr>
            </w:rPrChange>
          </w:rPr>
          <w:t>Non-invasive, real-time tracking of SpO₂ and pulse rate, rapid identification of low blood oxygen saturation (SpO₂) before clinical symptoms (e.g., cyanosis, confusion) manifest.</w:t>
        </w:r>
      </w:ins>
    </w:p>
    <w:p w14:paraId="6E6B5984" w14:textId="77777777" w:rsidR="00E40F13" w:rsidRPr="00B26EF2" w:rsidRDefault="00E40F13" w:rsidP="00E40F13">
      <w:pPr>
        <w:pStyle w:val="2"/>
        <w:rPr>
          <w:ins w:id="71" w:author="WXM" w:date="2025-08-05T15:24:00Z" w16du:dateUtc="2025-08-05T07:24:00Z"/>
          <w:color w:val="0000FF"/>
          <w:rPrChange w:id="72" w:author="WXM" w:date="2025-10-13T14:29:00Z" w16du:dateUtc="2025-10-13T06:29:00Z">
            <w:rPr>
              <w:ins w:id="73" w:author="WXM" w:date="2025-08-05T15:24:00Z" w16du:dateUtc="2025-08-05T07:24:00Z"/>
              <w:highlight w:val="yellow"/>
            </w:rPr>
          </w:rPrChange>
        </w:rPr>
      </w:pPr>
      <w:ins w:id="74" w:author="WXM" w:date="2025-08-05T15:24:00Z" w16du:dateUtc="2025-08-05T07:24:00Z">
        <w:r w:rsidRPr="00B26EF2">
          <w:rPr>
            <w:color w:val="0000FF"/>
            <w:rPrChange w:id="75" w:author="WXM" w:date="2025-10-13T14:29:00Z" w16du:dateUtc="2025-10-13T06:29:00Z">
              <w:rPr>
                <w:highlight w:val="yellow"/>
              </w:rPr>
            </w:rPrChange>
          </w:rPr>
          <w:t>Indications</w:t>
        </w:r>
      </w:ins>
    </w:p>
    <w:p w14:paraId="365C22B1" w14:textId="2755FD63" w:rsidR="00E40F13" w:rsidRPr="006623CA" w:rsidRDefault="00E40F13" w:rsidP="00E40F13">
      <w:pPr>
        <w:spacing w:line="276" w:lineRule="auto"/>
        <w:rPr>
          <w:color w:val="0000FF"/>
          <w:kern w:val="0"/>
          <w:rPrChange w:id="76" w:author="WXM" w:date="2025-10-13T14:29:00Z" w16du:dateUtc="2025-10-13T06:29:00Z">
            <w:rPr>
              <w:kern w:val="0"/>
            </w:rPr>
          </w:rPrChange>
        </w:rPr>
      </w:pPr>
      <w:ins w:id="77" w:author="WXM" w:date="2025-08-05T15:24:00Z" w16du:dateUtc="2025-08-05T07:24:00Z">
        <w:r w:rsidRPr="00B26EF2">
          <w:rPr>
            <w:color w:val="0000FF"/>
            <w:kern w:val="0"/>
            <w:rPrChange w:id="78" w:author="WXM" w:date="2025-10-13T14:29:00Z" w16du:dateUtc="2025-10-13T06:29:00Z">
              <w:rPr>
                <w:kern w:val="0"/>
                <w:highlight w:val="yellow"/>
              </w:rPr>
            </w:rPrChange>
          </w:rPr>
          <w:t>Early Detection of Hypoxemia</w:t>
        </w:r>
      </w:ins>
    </w:p>
    <w:p w14:paraId="2CA4A01E" w14:textId="77777777" w:rsidR="00867B57" w:rsidRPr="004B606E" w:rsidRDefault="00000000" w:rsidP="00D95C9C">
      <w:pPr>
        <w:pStyle w:val="1"/>
        <w:rPr>
          <w:kern w:val="0"/>
        </w:rPr>
      </w:pPr>
      <w:bookmarkStart w:id="79" w:name="_Toc192492855"/>
      <w:r w:rsidRPr="004B606E">
        <w:rPr>
          <w:kern w:val="0"/>
        </w:rPr>
        <w:t>Installation,</w:t>
      </w:r>
      <w:r w:rsidRPr="004B606E">
        <w:rPr>
          <w:rFonts w:hint="eastAsia"/>
          <w:kern w:val="0"/>
        </w:rPr>
        <w:t xml:space="preserve"> </w:t>
      </w:r>
      <w:r w:rsidRPr="004B606E">
        <w:rPr>
          <w:kern w:val="0"/>
        </w:rPr>
        <w:t>Setup and Operation</w:t>
      </w:r>
      <w:bookmarkEnd w:id="79"/>
    </w:p>
    <w:p w14:paraId="429F6209" w14:textId="77777777" w:rsidR="00867B57" w:rsidRPr="004B606E" w:rsidRDefault="00000000" w:rsidP="00D95C9C">
      <w:pPr>
        <w:pStyle w:val="2"/>
        <w:rPr>
          <w:kern w:val="0"/>
        </w:rPr>
      </w:pPr>
      <w:bookmarkStart w:id="80" w:name="_Toc192492856"/>
      <w:r w:rsidRPr="004B606E">
        <w:rPr>
          <w:kern w:val="0"/>
        </w:rPr>
        <w:t>OLED display parameter setting</w:t>
      </w:r>
      <w:bookmarkEnd w:id="80"/>
    </w:p>
    <w:p w14:paraId="7780D127" w14:textId="77777777" w:rsidR="00867B57" w:rsidRPr="004B606E" w:rsidRDefault="00000000" w:rsidP="00037F7C">
      <w:pPr>
        <w:spacing w:line="276" w:lineRule="auto"/>
        <w:rPr>
          <w:kern w:val="0"/>
        </w:rPr>
      </w:pPr>
      <w:r w:rsidRPr="004B606E">
        <w:rPr>
          <w:kern w:val="0"/>
        </w:rPr>
        <w:t>When the device is in the measuring interface, press the direction button for 1 second in order to enter the menu page (figure 3.1.1 and figure 3.1.2). There are two sub-menus.</w:t>
      </w:r>
    </w:p>
    <w:p w14:paraId="23E4B5DD" w14:textId="77777777" w:rsidR="00867B57" w:rsidRPr="004B606E" w:rsidRDefault="00000000" w:rsidP="00037F7C">
      <w:pPr>
        <w:pStyle w:val="3"/>
        <w:rPr>
          <w:kern w:val="0"/>
        </w:rPr>
      </w:pPr>
      <w:bookmarkStart w:id="81" w:name="_Toc192492857"/>
      <w:r w:rsidRPr="004B606E">
        <w:rPr>
          <w:kern w:val="0"/>
        </w:rPr>
        <w:t>Remind Setup</w:t>
      </w:r>
      <w:bookmarkEnd w:id="81"/>
    </w:p>
    <w:p w14:paraId="182199F5" w14:textId="77777777" w:rsidR="00867B57" w:rsidRPr="004B606E" w:rsidRDefault="00000000" w:rsidP="00037F7C">
      <w:pPr>
        <w:spacing w:line="276" w:lineRule="auto"/>
        <w:rPr>
          <w:kern w:val="0"/>
        </w:rPr>
      </w:pPr>
      <w:r w:rsidRPr="004B606E">
        <w:rPr>
          <w:kern w:val="0"/>
        </w:rPr>
        <w:t>Press the direction button for 1 second and enter the Reminder Setup. User can adjust the setting through moving the “*” symbol to the Sound Reminder, Beep, Restore or Brightness.</w:t>
      </w:r>
    </w:p>
    <w:p w14:paraId="5C1C0818" w14:textId="77777777" w:rsidR="00867B57" w:rsidRPr="004B606E" w:rsidRDefault="00000000" w:rsidP="00037F7C">
      <w:pPr>
        <w:pStyle w:val="3"/>
        <w:rPr>
          <w:kern w:val="0"/>
        </w:rPr>
      </w:pPr>
      <w:bookmarkStart w:id="82" w:name="_Toc192492858"/>
      <w:r w:rsidRPr="004B606E">
        <w:rPr>
          <w:kern w:val="0"/>
        </w:rPr>
        <w:t>Sound reminder</w:t>
      </w:r>
      <w:bookmarkEnd w:id="82"/>
    </w:p>
    <w:p w14:paraId="3A6F747C" w14:textId="77777777" w:rsidR="00867B57" w:rsidRPr="004B606E" w:rsidRDefault="00000000" w:rsidP="00037F7C">
      <w:pPr>
        <w:spacing w:line="276" w:lineRule="auto"/>
        <w:rPr>
          <w:kern w:val="0"/>
        </w:rPr>
      </w:pPr>
      <w:r w:rsidRPr="004B606E">
        <w:rPr>
          <w:kern w:val="0"/>
        </w:rPr>
        <w:t>Press the direction button for 1 second, move the “*” symbol to the “Sound Reminder”, long press the direction button to turn the alarm sound on/off.</w:t>
      </w:r>
      <w:r w:rsidRPr="004B606E">
        <w:rPr>
          <w:rFonts w:hint="eastAsia"/>
          <w:kern w:val="0"/>
        </w:rPr>
        <w:t xml:space="preserve"> </w:t>
      </w:r>
      <w:r w:rsidRPr="004B606E">
        <w:rPr>
          <w:kern w:val="0"/>
        </w:rPr>
        <w:t>If the measured value exceeds the maximum or minimum value of SPO2 or PR, there will be an alarm sound, if this function is turned on.</w:t>
      </w:r>
    </w:p>
    <w:p w14:paraId="60D484DF" w14:textId="77777777" w:rsidR="00867B57" w:rsidRPr="004B606E" w:rsidRDefault="00000000" w:rsidP="00037F7C">
      <w:pPr>
        <w:pStyle w:val="3"/>
        <w:rPr>
          <w:kern w:val="0"/>
        </w:rPr>
      </w:pPr>
      <w:bookmarkStart w:id="83" w:name="_Toc192492859"/>
      <w:r w:rsidRPr="004B606E">
        <w:rPr>
          <w:kern w:val="0"/>
        </w:rPr>
        <w:t>Beep</w:t>
      </w:r>
      <w:bookmarkEnd w:id="83"/>
    </w:p>
    <w:p w14:paraId="53FA5852" w14:textId="77777777" w:rsidR="00867B57" w:rsidRPr="004B606E" w:rsidRDefault="00000000" w:rsidP="00037F7C">
      <w:pPr>
        <w:spacing w:line="276" w:lineRule="auto"/>
        <w:rPr>
          <w:kern w:val="0"/>
        </w:rPr>
      </w:pPr>
      <w:r w:rsidRPr="004B606E">
        <w:rPr>
          <w:kern w:val="0"/>
        </w:rPr>
        <w:t>Press the direction button for 1 second, move the “*” symbol to the back of “Beep”, long press the direction button to turn the beep sound on/off. When the beep is turned on, the sound emitted during the test indicates the pulse rate.</w:t>
      </w:r>
    </w:p>
    <w:p w14:paraId="461B1E8D" w14:textId="77777777" w:rsidR="00867B57" w:rsidRPr="004B606E" w:rsidRDefault="00000000" w:rsidP="00037F7C">
      <w:pPr>
        <w:pStyle w:val="3"/>
        <w:rPr>
          <w:kern w:val="0"/>
        </w:rPr>
      </w:pPr>
      <w:bookmarkStart w:id="84" w:name="_Toc192492860"/>
      <w:r w:rsidRPr="004B606E">
        <w:rPr>
          <w:kern w:val="0"/>
        </w:rPr>
        <w:t>Restore</w:t>
      </w:r>
      <w:bookmarkEnd w:id="84"/>
    </w:p>
    <w:p w14:paraId="196FDC1E" w14:textId="77777777" w:rsidR="00867B57" w:rsidRPr="004B606E" w:rsidRDefault="00000000" w:rsidP="00037F7C">
      <w:pPr>
        <w:spacing w:line="276" w:lineRule="auto"/>
        <w:rPr>
          <w:kern w:val="0"/>
        </w:rPr>
      </w:pPr>
      <w:r w:rsidRPr="004B606E">
        <w:rPr>
          <w:kern w:val="0"/>
        </w:rPr>
        <w:t>With the “*” symbol next to “Restore”, long press the direction button. This will change to “OK”, which restores the device to factory settings.</w:t>
      </w:r>
    </w:p>
    <w:p w14:paraId="735C3D04" w14:textId="77777777" w:rsidR="00867B57" w:rsidRPr="004B606E" w:rsidRDefault="00000000" w:rsidP="00037F7C">
      <w:pPr>
        <w:pStyle w:val="3"/>
        <w:rPr>
          <w:kern w:val="0"/>
        </w:rPr>
      </w:pPr>
      <w:bookmarkStart w:id="85" w:name="_Toc192492861"/>
      <w:r w:rsidRPr="004B606E">
        <w:rPr>
          <w:rFonts w:hint="eastAsia"/>
          <w:kern w:val="0"/>
        </w:rPr>
        <w:lastRenderedPageBreak/>
        <w:t>Demo</w:t>
      </w:r>
      <w:bookmarkEnd w:id="85"/>
    </w:p>
    <w:p w14:paraId="349DC5A7" w14:textId="77777777" w:rsidR="00867B57" w:rsidRPr="004B606E" w:rsidRDefault="00000000" w:rsidP="00037F7C">
      <w:pPr>
        <w:spacing w:line="276" w:lineRule="auto"/>
        <w:rPr>
          <w:kern w:val="0"/>
        </w:rPr>
      </w:pPr>
      <w:r w:rsidRPr="004B606E">
        <w:rPr>
          <w:kern w:val="0"/>
        </w:rPr>
        <w:t>With the “</w:t>
      </w:r>
      <w:r w:rsidRPr="004B606E">
        <w:rPr>
          <w:rFonts w:hint="eastAsia"/>
          <w:kern w:val="0"/>
        </w:rPr>
        <w:t>*</w:t>
      </w:r>
      <w:r w:rsidRPr="004B606E">
        <w:rPr>
          <w:kern w:val="0"/>
        </w:rPr>
        <w:t>”</w:t>
      </w:r>
      <w:r w:rsidRPr="004B606E">
        <w:rPr>
          <w:rFonts w:hint="eastAsia"/>
          <w:kern w:val="0"/>
        </w:rPr>
        <w:t xml:space="preserve"> symbol </w:t>
      </w:r>
      <w:r w:rsidRPr="004B606E">
        <w:rPr>
          <w:kern w:val="0"/>
        </w:rPr>
        <w:t>next to</w:t>
      </w:r>
      <w:r w:rsidRPr="004B606E">
        <w:rPr>
          <w:rFonts w:hint="eastAsia"/>
          <w:kern w:val="0"/>
        </w:rPr>
        <w:t xml:space="preserve"> </w:t>
      </w:r>
      <w:r w:rsidRPr="004B606E">
        <w:rPr>
          <w:kern w:val="0"/>
        </w:rPr>
        <w:t>“</w:t>
      </w:r>
      <w:r w:rsidRPr="004B606E">
        <w:rPr>
          <w:rFonts w:hint="eastAsia"/>
          <w:kern w:val="0"/>
        </w:rPr>
        <w:t>Demo</w:t>
      </w:r>
      <w:r w:rsidRPr="004B606E">
        <w:rPr>
          <w:kern w:val="0"/>
        </w:rPr>
        <w:t>”</w:t>
      </w:r>
      <w:r w:rsidRPr="004B606E">
        <w:rPr>
          <w:rFonts w:hint="eastAsia"/>
          <w:kern w:val="0"/>
        </w:rPr>
        <w:t xml:space="preserve">, </w:t>
      </w:r>
      <w:r w:rsidRPr="004B606E">
        <w:rPr>
          <w:kern w:val="0"/>
        </w:rPr>
        <w:t>long p</w:t>
      </w:r>
      <w:r w:rsidRPr="004B606E">
        <w:rPr>
          <w:rFonts w:hint="eastAsia"/>
          <w:kern w:val="0"/>
        </w:rPr>
        <w:t xml:space="preserve">ress the direction button to turn </w:t>
      </w:r>
      <w:r w:rsidRPr="004B606E">
        <w:rPr>
          <w:kern w:val="0"/>
        </w:rPr>
        <w:t xml:space="preserve">Demo mode </w:t>
      </w:r>
      <w:r w:rsidRPr="004B606E">
        <w:rPr>
          <w:rFonts w:hint="eastAsia"/>
          <w:kern w:val="0"/>
        </w:rPr>
        <w:t>on/off.</w:t>
      </w:r>
    </w:p>
    <w:p w14:paraId="23B4739B" w14:textId="77777777" w:rsidR="00867B57" w:rsidRPr="004B606E" w:rsidRDefault="00000000" w:rsidP="00037F7C">
      <w:pPr>
        <w:pStyle w:val="3"/>
        <w:rPr>
          <w:kern w:val="0"/>
        </w:rPr>
      </w:pPr>
      <w:bookmarkStart w:id="86" w:name="_Toc192492862"/>
      <w:r w:rsidRPr="004B606E">
        <w:rPr>
          <w:kern w:val="0"/>
        </w:rPr>
        <w:t>Brightness</w:t>
      </w:r>
      <w:bookmarkEnd w:id="86"/>
    </w:p>
    <w:p w14:paraId="5CC3D647" w14:textId="77777777" w:rsidR="00867B57" w:rsidRPr="004B606E" w:rsidRDefault="00000000" w:rsidP="00037F7C">
      <w:pPr>
        <w:spacing w:line="276" w:lineRule="auto"/>
        <w:rPr>
          <w:kern w:val="0"/>
        </w:rPr>
      </w:pPr>
      <w:r w:rsidRPr="004B606E">
        <w:rPr>
          <w:kern w:val="0"/>
        </w:rPr>
        <w:t>With the “*” symbol next to “Brightness”, long press the direction button to change the Brightness value on a scale from 1 to 5.</w:t>
      </w:r>
    </w:p>
    <w:p w14:paraId="60003AE2" w14:textId="30927518" w:rsidR="00867B57" w:rsidRPr="004B606E" w:rsidRDefault="005F7449" w:rsidP="00037F7C">
      <w:pPr>
        <w:pStyle w:val="3"/>
        <w:rPr>
          <w:kern w:val="0"/>
        </w:rPr>
      </w:pPr>
      <w:bookmarkStart w:id="87" w:name="_Toc192492863"/>
      <w:r w:rsidRPr="004B606E">
        <w:rPr>
          <w:noProof/>
          <w:kern w:val="0"/>
        </w:rPr>
        <w:drawing>
          <wp:anchor distT="0" distB="0" distL="114300" distR="114300" simplePos="0" relativeHeight="251757056" behindDoc="0" locked="0" layoutInCell="1" allowOverlap="1" wp14:anchorId="4BBAC12A" wp14:editId="3B5CD025">
            <wp:simplePos x="0" y="0"/>
            <wp:positionH relativeFrom="column">
              <wp:posOffset>2763520</wp:posOffset>
            </wp:positionH>
            <wp:positionV relativeFrom="paragraph">
              <wp:posOffset>80010</wp:posOffset>
            </wp:positionV>
            <wp:extent cx="2895600" cy="1041400"/>
            <wp:effectExtent l="0" t="0" r="0" b="6350"/>
            <wp:wrapSquare wrapText="bothSides"/>
            <wp:docPr id="254"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2895600" cy="1041400"/>
                    </a:xfrm>
                    <a:prstGeom prst="rect">
                      <a:avLst/>
                    </a:prstGeom>
                  </pic:spPr>
                </pic:pic>
              </a:graphicData>
            </a:graphic>
          </wp:anchor>
        </w:drawing>
      </w:r>
      <w:r w:rsidRPr="004B606E">
        <w:rPr>
          <w:kern w:val="0"/>
        </w:rPr>
        <w:t>Limit Value Setting</w:t>
      </w:r>
      <w:bookmarkEnd w:id="87"/>
    </w:p>
    <w:p w14:paraId="03DFC8D2" w14:textId="3A8C39CE" w:rsidR="00867B57" w:rsidRPr="004B606E" w:rsidRDefault="00000000" w:rsidP="00037F7C">
      <w:pPr>
        <w:spacing w:line="276" w:lineRule="auto"/>
        <w:rPr>
          <w:kern w:val="0"/>
        </w:rPr>
      </w:pPr>
      <w:r w:rsidRPr="004B606E">
        <w:rPr>
          <w:kern w:val="0"/>
        </w:rPr>
        <w:t>With the “*” symbol next to “Reminder Setup”, long press the direction button until the “Limit Setup” menu appears (figure 3.3.2). You can then press the direction button to select the items. Press the direction button for 1 second to change to the data you need.</w:t>
      </w:r>
    </w:p>
    <w:p w14:paraId="3B27D62A" w14:textId="77777777" w:rsidR="00867B57" w:rsidRPr="004B606E" w:rsidRDefault="00000000" w:rsidP="00037F7C">
      <w:pPr>
        <w:spacing w:line="276" w:lineRule="auto"/>
        <w:rPr>
          <w:kern w:val="0"/>
        </w:rPr>
      </w:pPr>
      <w:r w:rsidRPr="004B606E">
        <w:rPr>
          <w:kern w:val="0"/>
        </w:rPr>
        <w:t>On the “Limit Setup” menu page (figure 3.3.2),</w:t>
      </w:r>
      <w:r w:rsidRPr="004B606E">
        <w:rPr>
          <w:rFonts w:hint="eastAsia"/>
          <w:kern w:val="0"/>
        </w:rPr>
        <w:t xml:space="preserve"> </w:t>
      </w:r>
      <w:r w:rsidRPr="004B606E">
        <w:rPr>
          <w:kern w:val="0"/>
        </w:rPr>
        <w:t>with the “*” symbol next to “+/-”, press the direction button for 1 second to change the “+” to “-” or change the “-” to “+”.</w:t>
      </w:r>
    </w:p>
    <w:p w14:paraId="024FD3BE" w14:textId="77777777" w:rsidR="00867B57" w:rsidRPr="004B606E" w:rsidRDefault="00000000" w:rsidP="00037F7C">
      <w:pPr>
        <w:spacing w:line="276" w:lineRule="auto"/>
        <w:rPr>
          <w:kern w:val="0"/>
        </w:rPr>
      </w:pPr>
      <w:r w:rsidRPr="004B606E">
        <w:rPr>
          <w:kern w:val="0"/>
        </w:rPr>
        <w:t>When “+” shows on the right side, by pressing the direction button for 1 second and moving the “*” next to the Spo2 Hi or PR Hi setting, you can increase the value to a higher value (until it reaches the maximum).</w:t>
      </w:r>
    </w:p>
    <w:p w14:paraId="4B7AC244" w14:textId="77777777" w:rsidR="00867B57" w:rsidRPr="004B606E" w:rsidRDefault="00000000" w:rsidP="00037F7C">
      <w:pPr>
        <w:spacing w:line="276" w:lineRule="auto"/>
        <w:rPr>
          <w:kern w:val="0"/>
        </w:rPr>
      </w:pPr>
      <w:r w:rsidRPr="004B606E">
        <w:rPr>
          <w:kern w:val="0"/>
        </w:rPr>
        <w:t>When “-” shows on the right side, by press the direction button for 1 second and moving the “*” next to the Spo2 Lo or PR Lo value setting, you can reduce the value to a lower value (until it reaches the minimum).</w:t>
      </w:r>
    </w:p>
    <w:p w14:paraId="3F7B84EB" w14:textId="6ACD1BA2" w:rsidR="00867B57" w:rsidRPr="004B606E" w:rsidRDefault="00037F7C" w:rsidP="00D95C9C">
      <w:pPr>
        <w:pStyle w:val="2"/>
        <w:rPr>
          <w:kern w:val="0"/>
        </w:rPr>
      </w:pPr>
      <w:bookmarkStart w:id="88" w:name="_Toc192492864"/>
      <w:r w:rsidRPr="004B606E">
        <w:rPr>
          <w:noProof/>
          <w:kern w:val="0"/>
        </w:rPr>
        <w:drawing>
          <wp:anchor distT="0" distB="0" distL="114300" distR="114300" simplePos="0" relativeHeight="251749888" behindDoc="0" locked="0" layoutInCell="1" allowOverlap="1" wp14:anchorId="1E0EC5D8" wp14:editId="3493F681">
            <wp:simplePos x="0" y="0"/>
            <wp:positionH relativeFrom="column">
              <wp:posOffset>3927475</wp:posOffset>
            </wp:positionH>
            <wp:positionV relativeFrom="paragraph">
              <wp:posOffset>221615</wp:posOffset>
            </wp:positionV>
            <wp:extent cx="1758950" cy="660400"/>
            <wp:effectExtent l="0" t="0" r="0" b="6350"/>
            <wp:wrapSquare wrapText="bothSides"/>
            <wp:docPr id="24" name="图片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IMG_25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58950" cy="660400"/>
                    </a:xfrm>
                    <a:prstGeom prst="rect">
                      <a:avLst/>
                    </a:prstGeom>
                    <a:noFill/>
                    <a:ln>
                      <a:noFill/>
                    </a:ln>
                  </pic:spPr>
                </pic:pic>
              </a:graphicData>
            </a:graphic>
          </wp:anchor>
        </w:drawing>
      </w:r>
      <w:r w:rsidRPr="004B606E">
        <w:rPr>
          <w:kern w:val="0"/>
        </w:rPr>
        <w:t>Operation</w:t>
      </w:r>
      <w:bookmarkEnd w:id="88"/>
    </w:p>
    <w:p w14:paraId="00A71087" w14:textId="53A48D49" w:rsidR="00867B57" w:rsidRPr="004B606E" w:rsidRDefault="00000000" w:rsidP="00037F7C">
      <w:pPr>
        <w:pStyle w:val="3"/>
        <w:rPr>
          <w:kern w:val="0"/>
        </w:rPr>
      </w:pPr>
      <w:bookmarkStart w:id="89" w:name="_Toc192492865"/>
      <w:r w:rsidRPr="004B606E">
        <w:rPr>
          <w:kern w:val="0"/>
        </w:rPr>
        <w:t>Installing batteries</w:t>
      </w:r>
      <w:bookmarkEnd w:id="89"/>
    </w:p>
    <w:p w14:paraId="2431C6C3" w14:textId="77777777" w:rsidR="00867B57" w:rsidRPr="004B606E" w:rsidRDefault="00000000" w:rsidP="00037F7C">
      <w:pPr>
        <w:spacing w:line="276" w:lineRule="auto"/>
        <w:rPr>
          <w:kern w:val="0"/>
        </w:rPr>
      </w:pPr>
      <w:r w:rsidRPr="004B606E">
        <w:rPr>
          <w:kern w:val="0"/>
        </w:rPr>
        <w:t>Place two AAA batteries into the battery compartment taking care to align the polarities, then close the cover.</w:t>
      </w:r>
    </w:p>
    <w:p w14:paraId="24A2F7C4" w14:textId="77777777" w:rsidR="00867B57" w:rsidRPr="004B606E" w:rsidRDefault="00000000" w:rsidP="00037F7C">
      <w:pPr>
        <w:spacing w:line="276" w:lineRule="auto"/>
        <w:rPr>
          <w:kern w:val="0"/>
        </w:rPr>
      </w:pPr>
      <w:r w:rsidRPr="004B606E">
        <w:rPr>
          <w:kern w:val="0"/>
        </w:rPr>
        <w:t>WARNING:</w:t>
      </w:r>
      <w:r w:rsidRPr="004B606E">
        <w:rPr>
          <w:rFonts w:hint="eastAsia"/>
          <w:kern w:val="0"/>
        </w:rPr>
        <w:t xml:space="preserve"> </w:t>
      </w:r>
      <w:r w:rsidRPr="004B606E">
        <w:rPr>
          <w:kern w:val="0"/>
        </w:rPr>
        <w:t>Do</w:t>
      </w:r>
      <w:r w:rsidRPr="004B606E">
        <w:rPr>
          <w:rFonts w:hint="eastAsia"/>
          <w:kern w:val="0"/>
        </w:rPr>
        <w:t xml:space="preserve"> </w:t>
      </w:r>
      <w:r w:rsidRPr="004B606E">
        <w:rPr>
          <w:kern w:val="0"/>
        </w:rPr>
        <w:t xml:space="preserve">not attempt to recharge normal </w:t>
      </w:r>
      <w:r w:rsidRPr="004B606E">
        <w:rPr>
          <w:rFonts w:hint="eastAsia"/>
          <w:kern w:val="0"/>
        </w:rPr>
        <w:t>alkaline</w:t>
      </w:r>
      <w:r w:rsidRPr="004B606E">
        <w:rPr>
          <w:kern w:val="0"/>
        </w:rPr>
        <w:t xml:space="preserve"> batteries, as they may leak and may cause a fire or even explode.</w:t>
      </w:r>
    </w:p>
    <w:p w14:paraId="1B07DFC7" w14:textId="7DA918AB" w:rsidR="00867B57" w:rsidRPr="004B606E" w:rsidRDefault="005F7449" w:rsidP="00037F7C">
      <w:pPr>
        <w:pStyle w:val="3"/>
        <w:rPr>
          <w:kern w:val="0"/>
        </w:rPr>
      </w:pPr>
      <w:bookmarkStart w:id="90" w:name="_Toc192492866"/>
      <w:r w:rsidRPr="004B606E">
        <w:rPr>
          <w:noProof/>
          <w:kern w:val="0"/>
        </w:rPr>
        <w:drawing>
          <wp:anchor distT="0" distB="0" distL="114300" distR="114300" simplePos="0" relativeHeight="251662848" behindDoc="0" locked="0" layoutInCell="1" allowOverlap="1" wp14:anchorId="2695F5CC" wp14:editId="13D4CB61">
            <wp:simplePos x="0" y="0"/>
            <wp:positionH relativeFrom="column">
              <wp:posOffset>4439920</wp:posOffset>
            </wp:positionH>
            <wp:positionV relativeFrom="paragraph">
              <wp:posOffset>119380</wp:posOffset>
            </wp:positionV>
            <wp:extent cx="1200150" cy="635000"/>
            <wp:effectExtent l="0" t="0" r="0" b="0"/>
            <wp:wrapSquare wrapText="bothSides"/>
            <wp:docPr id="25"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IMG_25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00150" cy="63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06E">
        <w:rPr>
          <w:kern w:val="0"/>
        </w:rPr>
        <w:t>Turning on and applying the Pulse Oximeter</w:t>
      </w:r>
      <w:bookmarkEnd w:id="90"/>
    </w:p>
    <w:p w14:paraId="18208EA7" w14:textId="3716B84C" w:rsidR="00867B57" w:rsidRPr="004B606E" w:rsidRDefault="00000000" w:rsidP="00037F7C">
      <w:pPr>
        <w:spacing w:line="276" w:lineRule="auto"/>
        <w:rPr>
          <w:kern w:val="0"/>
        </w:rPr>
      </w:pPr>
      <w:r w:rsidRPr="004B606E">
        <w:rPr>
          <w:kern w:val="0"/>
        </w:rPr>
        <w:t>Put one of your fingers into the rubber opening of the A310 Series Pulse Oximeter with nail facing upward, then release the clamp.</w:t>
      </w:r>
      <w:r w:rsidRPr="004B606E">
        <w:rPr>
          <w:rFonts w:hint="eastAsia"/>
          <w:kern w:val="0"/>
        </w:rPr>
        <w:t xml:space="preserve"> </w:t>
      </w:r>
      <w:r w:rsidRPr="004B606E">
        <w:rPr>
          <w:kern w:val="0"/>
        </w:rPr>
        <w:t>Press the power button to turn the A310 Series Pulse Oximeter on. The oximeter will automatically turn off, if there is no finger in the device for more than 1</w:t>
      </w:r>
      <w:r w:rsidRPr="004B606E">
        <w:rPr>
          <w:rFonts w:hint="eastAsia"/>
          <w:kern w:val="0"/>
        </w:rPr>
        <w:t>6</w:t>
      </w:r>
      <w:r w:rsidRPr="004B606E">
        <w:rPr>
          <w:rFonts w:hint="eastAsia"/>
          <w:kern w:val="0"/>
        </w:rPr>
        <w:t>±</w:t>
      </w:r>
      <w:r w:rsidRPr="004B606E">
        <w:rPr>
          <w:rFonts w:hint="eastAsia"/>
          <w:kern w:val="0"/>
        </w:rPr>
        <w:t>2</w:t>
      </w:r>
      <w:r w:rsidRPr="004B606E">
        <w:rPr>
          <w:kern w:val="0"/>
        </w:rPr>
        <w:t xml:space="preserve"> seconds.</w:t>
      </w:r>
    </w:p>
    <w:p w14:paraId="340D6516" w14:textId="77777777" w:rsidR="00867B57" w:rsidRPr="004B606E" w:rsidRDefault="00000000" w:rsidP="00037F7C">
      <w:pPr>
        <w:pStyle w:val="3"/>
        <w:rPr>
          <w:kern w:val="0"/>
        </w:rPr>
      </w:pPr>
      <w:bookmarkStart w:id="91" w:name="_Toc192492867"/>
      <w:r w:rsidRPr="004B606E">
        <w:rPr>
          <w:kern w:val="0"/>
        </w:rPr>
        <w:t>Read data from display screen</w:t>
      </w:r>
      <w:bookmarkEnd w:id="91"/>
    </w:p>
    <w:p w14:paraId="00EBD8F9" w14:textId="77777777" w:rsidR="00867B57" w:rsidRPr="004B606E" w:rsidRDefault="00000000" w:rsidP="007C0C2A">
      <w:pPr>
        <w:spacing w:beforeLines="100" w:before="326"/>
        <w:jc w:val="center"/>
        <w:rPr>
          <w:kern w:val="0"/>
          <w:sz w:val="22"/>
          <w:szCs w:val="21"/>
        </w:rPr>
      </w:pPr>
      <w:r w:rsidRPr="004B606E">
        <w:rPr>
          <w:kern w:val="0"/>
          <w:sz w:val="22"/>
          <w:szCs w:val="21"/>
        </w:rPr>
        <w:t xml:space="preserve">Table </w:t>
      </w:r>
      <w:r w:rsidRPr="004B606E">
        <w:rPr>
          <w:kern w:val="0"/>
          <w:sz w:val="22"/>
          <w:szCs w:val="21"/>
        </w:rPr>
        <w:fldChar w:fldCharType="begin"/>
      </w:r>
      <w:r w:rsidRPr="004B606E">
        <w:rPr>
          <w:kern w:val="0"/>
          <w:sz w:val="22"/>
          <w:szCs w:val="21"/>
        </w:rPr>
        <w:instrText xml:space="preserve"> SEQ Table \* ARABIC </w:instrText>
      </w:r>
      <w:r w:rsidRPr="004B606E">
        <w:rPr>
          <w:kern w:val="0"/>
          <w:sz w:val="22"/>
          <w:szCs w:val="21"/>
        </w:rPr>
        <w:fldChar w:fldCharType="separate"/>
      </w:r>
      <w:r w:rsidRPr="004B606E">
        <w:rPr>
          <w:kern w:val="0"/>
          <w:sz w:val="22"/>
          <w:szCs w:val="21"/>
        </w:rPr>
        <w:t>4</w:t>
      </w:r>
      <w:r w:rsidRPr="004B606E">
        <w:rPr>
          <w:kern w:val="0"/>
          <w:sz w:val="22"/>
          <w:szCs w:val="21"/>
        </w:rPr>
        <w:fldChar w:fldCharType="end"/>
      </w:r>
      <w:r w:rsidRPr="004B606E">
        <w:rPr>
          <w:kern w:val="0"/>
          <w:sz w:val="22"/>
          <w:szCs w:val="21"/>
        </w:rPr>
        <w:t>: Display Description of OLED and LED</w:t>
      </w:r>
    </w:p>
    <w:tbl>
      <w:tblPr>
        <w:tblStyle w:val="ab"/>
        <w:tblW w:w="0" w:type="auto"/>
        <w:jc w:val="center"/>
        <w:tblLook w:val="04A0" w:firstRow="1" w:lastRow="0" w:firstColumn="1" w:lastColumn="0" w:noHBand="0" w:noVBand="1"/>
      </w:tblPr>
      <w:tblGrid>
        <w:gridCol w:w="855"/>
        <w:gridCol w:w="849"/>
        <w:gridCol w:w="1929"/>
        <w:gridCol w:w="3133"/>
        <w:gridCol w:w="2068"/>
      </w:tblGrid>
      <w:tr w:rsidR="00867B57" w:rsidRPr="004B606E" w14:paraId="2B6EDEC7" w14:textId="77777777" w:rsidTr="005F7449">
        <w:trPr>
          <w:trHeight w:val="397"/>
          <w:tblHeader/>
          <w:jc w:val="center"/>
        </w:trPr>
        <w:tc>
          <w:tcPr>
            <w:tcW w:w="846" w:type="dxa"/>
            <w:shd w:val="clear" w:color="auto" w:fill="E7E6E6" w:themeFill="background2"/>
            <w:tcMar>
              <w:top w:w="28" w:type="dxa"/>
              <w:left w:w="85" w:type="dxa"/>
              <w:bottom w:w="28" w:type="dxa"/>
              <w:right w:w="85" w:type="dxa"/>
            </w:tcMar>
            <w:vAlign w:val="center"/>
          </w:tcPr>
          <w:p w14:paraId="72EF675D" w14:textId="77777777" w:rsidR="00867B57" w:rsidRPr="004B606E" w:rsidRDefault="00000000" w:rsidP="00037F7C">
            <w:pPr>
              <w:jc w:val="center"/>
              <w:rPr>
                <w:kern w:val="0"/>
                <w:sz w:val="22"/>
                <w:szCs w:val="21"/>
              </w:rPr>
            </w:pPr>
            <w:r w:rsidRPr="004B606E">
              <w:rPr>
                <w:rFonts w:hint="eastAsia"/>
                <w:kern w:val="0"/>
                <w:sz w:val="22"/>
                <w:szCs w:val="21"/>
              </w:rPr>
              <w:lastRenderedPageBreak/>
              <w:t>Dis</w:t>
            </w:r>
            <w:r w:rsidRPr="004B606E">
              <w:rPr>
                <w:kern w:val="0"/>
                <w:sz w:val="22"/>
                <w:szCs w:val="21"/>
              </w:rPr>
              <w:t>play</w:t>
            </w:r>
          </w:p>
        </w:tc>
        <w:tc>
          <w:tcPr>
            <w:tcW w:w="850" w:type="dxa"/>
            <w:shd w:val="clear" w:color="auto" w:fill="E7E6E6" w:themeFill="background2"/>
            <w:tcMar>
              <w:top w:w="28" w:type="dxa"/>
              <w:left w:w="85" w:type="dxa"/>
              <w:bottom w:w="28" w:type="dxa"/>
              <w:right w:w="85" w:type="dxa"/>
            </w:tcMar>
            <w:vAlign w:val="center"/>
          </w:tcPr>
          <w:p w14:paraId="655D44FF" w14:textId="77777777" w:rsidR="00867B57" w:rsidRPr="004B606E" w:rsidRDefault="00000000" w:rsidP="00037F7C">
            <w:pPr>
              <w:jc w:val="center"/>
              <w:rPr>
                <w:kern w:val="0"/>
                <w:sz w:val="22"/>
                <w:szCs w:val="21"/>
              </w:rPr>
            </w:pPr>
            <w:r w:rsidRPr="004B606E">
              <w:rPr>
                <w:rFonts w:hint="eastAsia"/>
                <w:kern w:val="0"/>
                <w:sz w:val="22"/>
                <w:szCs w:val="21"/>
              </w:rPr>
              <w:t>M</w:t>
            </w:r>
            <w:r w:rsidRPr="004B606E">
              <w:rPr>
                <w:kern w:val="0"/>
                <w:sz w:val="22"/>
                <w:szCs w:val="21"/>
              </w:rPr>
              <w:t>odel</w:t>
            </w:r>
          </w:p>
        </w:tc>
        <w:tc>
          <w:tcPr>
            <w:tcW w:w="2834" w:type="dxa"/>
            <w:shd w:val="clear" w:color="auto" w:fill="E7E6E6" w:themeFill="background2"/>
            <w:tcMar>
              <w:top w:w="28" w:type="dxa"/>
              <w:left w:w="85" w:type="dxa"/>
              <w:bottom w:w="28" w:type="dxa"/>
              <w:right w:w="85" w:type="dxa"/>
            </w:tcMar>
            <w:vAlign w:val="center"/>
          </w:tcPr>
          <w:p w14:paraId="462CCF1E" w14:textId="77777777" w:rsidR="00867B57" w:rsidRPr="004B606E" w:rsidRDefault="00000000" w:rsidP="00037F7C">
            <w:pPr>
              <w:jc w:val="center"/>
              <w:rPr>
                <w:kern w:val="0"/>
                <w:sz w:val="22"/>
                <w:szCs w:val="21"/>
              </w:rPr>
            </w:pPr>
            <w:r w:rsidRPr="004B606E">
              <w:rPr>
                <w:kern w:val="0"/>
                <w:sz w:val="22"/>
                <w:szCs w:val="21"/>
              </w:rPr>
              <w:t>Description</w:t>
            </w:r>
          </w:p>
        </w:tc>
        <w:tc>
          <w:tcPr>
            <w:tcW w:w="2836" w:type="dxa"/>
            <w:shd w:val="clear" w:color="auto" w:fill="E7E6E6" w:themeFill="background2"/>
            <w:tcMar>
              <w:top w:w="28" w:type="dxa"/>
              <w:left w:w="85" w:type="dxa"/>
              <w:bottom w:w="28" w:type="dxa"/>
              <w:right w:w="85" w:type="dxa"/>
            </w:tcMar>
            <w:vAlign w:val="center"/>
          </w:tcPr>
          <w:p w14:paraId="40127BA1" w14:textId="77777777" w:rsidR="00867B57" w:rsidRPr="004B606E" w:rsidRDefault="00000000" w:rsidP="00037F7C">
            <w:pPr>
              <w:jc w:val="center"/>
              <w:rPr>
                <w:kern w:val="0"/>
                <w:sz w:val="22"/>
                <w:szCs w:val="21"/>
              </w:rPr>
            </w:pPr>
            <w:r w:rsidRPr="004B606E">
              <w:rPr>
                <w:rFonts w:hint="eastAsia"/>
                <w:kern w:val="0"/>
                <w:sz w:val="22"/>
                <w:szCs w:val="21"/>
              </w:rPr>
              <w:t>S</w:t>
            </w:r>
            <w:r w:rsidRPr="004B606E">
              <w:rPr>
                <w:kern w:val="0"/>
                <w:sz w:val="22"/>
                <w:szCs w:val="21"/>
              </w:rPr>
              <w:t>how</w:t>
            </w:r>
          </w:p>
        </w:tc>
        <w:tc>
          <w:tcPr>
            <w:tcW w:w="2828" w:type="dxa"/>
            <w:shd w:val="clear" w:color="auto" w:fill="E7E6E6" w:themeFill="background2"/>
            <w:tcMar>
              <w:top w:w="28" w:type="dxa"/>
              <w:left w:w="85" w:type="dxa"/>
              <w:bottom w:w="28" w:type="dxa"/>
              <w:right w:w="85" w:type="dxa"/>
            </w:tcMar>
            <w:vAlign w:val="center"/>
          </w:tcPr>
          <w:p w14:paraId="201D9F24" w14:textId="77777777" w:rsidR="00867B57" w:rsidRPr="004B606E" w:rsidRDefault="00000000" w:rsidP="00037F7C">
            <w:pPr>
              <w:jc w:val="center"/>
              <w:rPr>
                <w:kern w:val="0"/>
                <w:sz w:val="22"/>
                <w:szCs w:val="21"/>
              </w:rPr>
            </w:pPr>
            <w:r w:rsidRPr="004B606E">
              <w:rPr>
                <w:rFonts w:hint="eastAsia"/>
                <w:kern w:val="0"/>
                <w:sz w:val="22"/>
                <w:szCs w:val="21"/>
              </w:rPr>
              <w:t>N</w:t>
            </w:r>
            <w:r w:rsidRPr="004B606E">
              <w:rPr>
                <w:kern w:val="0"/>
                <w:sz w:val="22"/>
                <w:szCs w:val="21"/>
              </w:rPr>
              <w:t>ote</w:t>
            </w:r>
          </w:p>
        </w:tc>
      </w:tr>
      <w:tr w:rsidR="00867B57" w:rsidRPr="004B606E" w14:paraId="1CF7E1AE" w14:textId="77777777" w:rsidTr="005F7449">
        <w:trPr>
          <w:trHeight w:val="397"/>
          <w:jc w:val="center"/>
        </w:trPr>
        <w:tc>
          <w:tcPr>
            <w:tcW w:w="846" w:type="dxa"/>
            <w:tcMar>
              <w:top w:w="28" w:type="dxa"/>
              <w:left w:w="85" w:type="dxa"/>
              <w:bottom w:w="28" w:type="dxa"/>
              <w:right w:w="85" w:type="dxa"/>
            </w:tcMar>
            <w:vAlign w:val="center"/>
          </w:tcPr>
          <w:p w14:paraId="576542B2" w14:textId="77777777" w:rsidR="00867B57" w:rsidRPr="004B606E" w:rsidRDefault="00000000" w:rsidP="00037F7C">
            <w:pPr>
              <w:rPr>
                <w:kern w:val="0"/>
                <w:sz w:val="22"/>
                <w:szCs w:val="21"/>
              </w:rPr>
            </w:pPr>
            <w:r w:rsidRPr="004B606E">
              <w:rPr>
                <w:rFonts w:hint="eastAsia"/>
                <w:kern w:val="0"/>
                <w:sz w:val="22"/>
                <w:szCs w:val="21"/>
              </w:rPr>
              <w:t>O</w:t>
            </w:r>
            <w:r w:rsidRPr="004B606E">
              <w:rPr>
                <w:kern w:val="0"/>
                <w:sz w:val="22"/>
                <w:szCs w:val="21"/>
              </w:rPr>
              <w:t>LED Screen</w:t>
            </w:r>
          </w:p>
        </w:tc>
        <w:tc>
          <w:tcPr>
            <w:tcW w:w="850" w:type="dxa"/>
            <w:tcMar>
              <w:top w:w="28" w:type="dxa"/>
              <w:left w:w="85" w:type="dxa"/>
              <w:bottom w:w="28" w:type="dxa"/>
              <w:right w:w="85" w:type="dxa"/>
            </w:tcMar>
            <w:vAlign w:val="center"/>
          </w:tcPr>
          <w:p w14:paraId="62BC8EAA" w14:textId="77777777" w:rsidR="00867B57" w:rsidRPr="004B606E" w:rsidRDefault="00000000" w:rsidP="00037F7C">
            <w:pPr>
              <w:rPr>
                <w:kern w:val="0"/>
                <w:sz w:val="22"/>
                <w:szCs w:val="21"/>
              </w:rPr>
            </w:pPr>
            <w:r w:rsidRPr="004B606E">
              <w:rPr>
                <w:rFonts w:hint="eastAsia"/>
                <w:kern w:val="0"/>
                <w:sz w:val="22"/>
                <w:szCs w:val="21"/>
              </w:rPr>
              <w:t>A</w:t>
            </w:r>
            <w:r w:rsidRPr="004B606E">
              <w:rPr>
                <w:kern w:val="0"/>
                <w:sz w:val="22"/>
                <w:szCs w:val="21"/>
              </w:rPr>
              <w:t>300, A310, A320, A330, A340</w:t>
            </w:r>
          </w:p>
        </w:tc>
        <w:tc>
          <w:tcPr>
            <w:tcW w:w="2834" w:type="dxa"/>
            <w:tcMar>
              <w:top w:w="28" w:type="dxa"/>
              <w:left w:w="85" w:type="dxa"/>
              <w:bottom w:w="28" w:type="dxa"/>
              <w:right w:w="85" w:type="dxa"/>
            </w:tcMar>
            <w:vAlign w:val="center"/>
          </w:tcPr>
          <w:p w14:paraId="76B9EE17" w14:textId="77777777" w:rsidR="00867B57" w:rsidRPr="004B606E" w:rsidRDefault="00000000" w:rsidP="00037F7C">
            <w:pPr>
              <w:rPr>
                <w:kern w:val="0"/>
                <w:sz w:val="22"/>
                <w:szCs w:val="21"/>
              </w:rPr>
            </w:pPr>
            <w:r w:rsidRPr="004B606E">
              <w:rPr>
                <w:kern w:val="0"/>
                <w:sz w:val="22"/>
                <w:szCs w:val="21"/>
              </w:rPr>
              <w:t>The screen display can scroll through four directions with six different display modes by pressing the power button.</w:t>
            </w:r>
          </w:p>
        </w:tc>
        <w:tc>
          <w:tcPr>
            <w:tcW w:w="2836" w:type="dxa"/>
            <w:tcMar>
              <w:top w:w="28" w:type="dxa"/>
              <w:left w:w="85" w:type="dxa"/>
              <w:bottom w:w="28" w:type="dxa"/>
              <w:right w:w="85" w:type="dxa"/>
            </w:tcMar>
            <w:vAlign w:val="center"/>
          </w:tcPr>
          <w:p w14:paraId="55EFDC7E" w14:textId="77777777" w:rsidR="00867B57" w:rsidRPr="004B606E" w:rsidRDefault="00000000" w:rsidP="00037F7C">
            <w:pPr>
              <w:rPr>
                <w:kern w:val="0"/>
                <w:sz w:val="22"/>
                <w:szCs w:val="21"/>
              </w:rPr>
            </w:pPr>
            <w:r w:rsidRPr="004B606E">
              <w:rPr>
                <w:noProof/>
                <w:kern w:val="0"/>
                <w:sz w:val="22"/>
                <w:szCs w:val="21"/>
              </w:rPr>
              <w:drawing>
                <wp:inline distT="0" distB="0" distL="0" distR="0" wp14:anchorId="338C7098" wp14:editId="2DC8528F">
                  <wp:extent cx="1873250" cy="1963718"/>
                  <wp:effectExtent l="0" t="0" r="8255" b="0"/>
                  <wp:docPr id="258"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73250" cy="1963718"/>
                          </a:xfrm>
                          <a:prstGeom prst="rect">
                            <a:avLst/>
                          </a:prstGeom>
                          <a:noFill/>
                          <a:ln>
                            <a:noFill/>
                          </a:ln>
                        </pic:spPr>
                      </pic:pic>
                    </a:graphicData>
                  </a:graphic>
                </wp:inline>
              </w:drawing>
            </w:r>
          </w:p>
        </w:tc>
        <w:tc>
          <w:tcPr>
            <w:tcW w:w="2828" w:type="dxa"/>
            <w:tcMar>
              <w:top w:w="28" w:type="dxa"/>
              <w:left w:w="85" w:type="dxa"/>
              <w:bottom w:w="28" w:type="dxa"/>
              <w:right w:w="85" w:type="dxa"/>
            </w:tcMar>
            <w:vAlign w:val="center"/>
          </w:tcPr>
          <w:p w14:paraId="6DEABC97" w14:textId="77777777" w:rsidR="00867B57" w:rsidRPr="004B606E" w:rsidRDefault="00000000" w:rsidP="00037F7C">
            <w:pPr>
              <w:rPr>
                <w:kern w:val="0"/>
                <w:sz w:val="22"/>
                <w:szCs w:val="21"/>
              </w:rPr>
            </w:pPr>
            <w:r w:rsidRPr="004B606E">
              <w:rPr>
                <w:kern w:val="0"/>
                <w:sz w:val="22"/>
                <w:szCs w:val="21"/>
              </w:rPr>
              <w:t xml:space="preserve">1. When the battery power is at its lowest level, the battery symbol </w:t>
            </w:r>
            <w:r w:rsidRPr="004B606E">
              <w:rPr>
                <w:noProof/>
                <w:kern w:val="0"/>
                <w:sz w:val="22"/>
                <w:szCs w:val="21"/>
              </w:rPr>
              <w:drawing>
                <wp:inline distT="0" distB="0" distL="0" distR="0" wp14:anchorId="7913FB88" wp14:editId="0EA58A78">
                  <wp:extent cx="190500" cy="127000"/>
                  <wp:effectExtent l="0" t="0" r="0" b="0"/>
                  <wp:docPr id="25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 cy="127000"/>
                          </a:xfrm>
                          <a:prstGeom prst="rect">
                            <a:avLst/>
                          </a:prstGeom>
                          <a:noFill/>
                          <a:ln>
                            <a:noFill/>
                          </a:ln>
                        </pic:spPr>
                      </pic:pic>
                    </a:graphicData>
                  </a:graphic>
                </wp:inline>
              </w:drawing>
            </w:r>
            <w:r w:rsidRPr="004B606E">
              <w:rPr>
                <w:kern w:val="0"/>
                <w:sz w:val="22"/>
                <w:szCs w:val="21"/>
              </w:rPr>
              <w:t xml:space="preserve"> will be shown, reminding users to replace the batteries.</w:t>
            </w:r>
          </w:p>
          <w:p w14:paraId="6151DF7E" w14:textId="77777777" w:rsidR="00867B57" w:rsidRPr="004B606E" w:rsidRDefault="00000000" w:rsidP="00037F7C">
            <w:pPr>
              <w:rPr>
                <w:kern w:val="0"/>
                <w:sz w:val="22"/>
                <w:szCs w:val="21"/>
              </w:rPr>
            </w:pPr>
            <w:r w:rsidRPr="004B606E">
              <w:rPr>
                <w:kern w:val="0"/>
                <w:sz w:val="22"/>
                <w:szCs w:val="21"/>
              </w:rPr>
              <w:t>2. The plethymogram can been considered accurate if the wave symbol is fluctuating regularly.</w:t>
            </w:r>
          </w:p>
        </w:tc>
      </w:tr>
      <w:tr w:rsidR="00867B57" w:rsidRPr="004B606E" w14:paraId="73B0CE23" w14:textId="77777777" w:rsidTr="005F7449">
        <w:trPr>
          <w:trHeight w:val="397"/>
          <w:jc w:val="center"/>
        </w:trPr>
        <w:tc>
          <w:tcPr>
            <w:tcW w:w="846" w:type="dxa"/>
            <w:tcMar>
              <w:top w:w="28" w:type="dxa"/>
              <w:left w:w="85" w:type="dxa"/>
              <w:bottom w:w="28" w:type="dxa"/>
              <w:right w:w="85" w:type="dxa"/>
            </w:tcMar>
            <w:vAlign w:val="center"/>
          </w:tcPr>
          <w:p w14:paraId="6C99A22E" w14:textId="77777777" w:rsidR="00867B57" w:rsidRPr="004B606E" w:rsidRDefault="00000000" w:rsidP="00037F7C">
            <w:pPr>
              <w:rPr>
                <w:kern w:val="0"/>
                <w:sz w:val="22"/>
                <w:szCs w:val="21"/>
              </w:rPr>
            </w:pPr>
            <w:r w:rsidRPr="004B606E">
              <w:rPr>
                <w:kern w:val="0"/>
                <w:sz w:val="22"/>
                <w:szCs w:val="21"/>
              </w:rPr>
              <w:t>LED Screen</w:t>
            </w:r>
          </w:p>
        </w:tc>
        <w:tc>
          <w:tcPr>
            <w:tcW w:w="850" w:type="dxa"/>
            <w:tcMar>
              <w:top w:w="28" w:type="dxa"/>
              <w:left w:w="85" w:type="dxa"/>
              <w:bottom w:w="28" w:type="dxa"/>
              <w:right w:w="85" w:type="dxa"/>
            </w:tcMar>
            <w:vAlign w:val="center"/>
          </w:tcPr>
          <w:p w14:paraId="5CEFB3F9" w14:textId="77777777" w:rsidR="00867B57" w:rsidRPr="004B606E" w:rsidRDefault="00000000" w:rsidP="00037F7C">
            <w:pPr>
              <w:rPr>
                <w:kern w:val="0"/>
                <w:sz w:val="22"/>
                <w:szCs w:val="21"/>
              </w:rPr>
            </w:pPr>
            <w:r w:rsidRPr="004B606E">
              <w:rPr>
                <w:rFonts w:hint="eastAsia"/>
                <w:kern w:val="0"/>
                <w:sz w:val="22"/>
                <w:szCs w:val="21"/>
              </w:rPr>
              <w:t>A</w:t>
            </w:r>
            <w:r w:rsidRPr="004B606E">
              <w:rPr>
                <w:kern w:val="0"/>
                <w:sz w:val="22"/>
                <w:szCs w:val="21"/>
              </w:rPr>
              <w:t>310L, A340L</w:t>
            </w:r>
          </w:p>
        </w:tc>
        <w:tc>
          <w:tcPr>
            <w:tcW w:w="2834" w:type="dxa"/>
            <w:tcMar>
              <w:top w:w="28" w:type="dxa"/>
              <w:left w:w="85" w:type="dxa"/>
              <w:bottom w:w="28" w:type="dxa"/>
              <w:right w:w="85" w:type="dxa"/>
            </w:tcMar>
            <w:vAlign w:val="center"/>
          </w:tcPr>
          <w:p w14:paraId="72D83BA2" w14:textId="77777777" w:rsidR="00867B57" w:rsidRPr="004B606E" w:rsidRDefault="00000000" w:rsidP="00037F7C">
            <w:pPr>
              <w:rPr>
                <w:kern w:val="0"/>
                <w:sz w:val="22"/>
                <w:szCs w:val="21"/>
              </w:rPr>
            </w:pPr>
            <w:r w:rsidRPr="004B606E">
              <w:rPr>
                <w:kern w:val="0"/>
                <w:sz w:val="22"/>
                <w:szCs w:val="21"/>
              </w:rPr>
              <w:t>The display interface of LED only one display modes after pressing the power button. Press the "power" button for 3 seconds to turn on / off the beep sound</w:t>
            </w:r>
          </w:p>
        </w:tc>
        <w:tc>
          <w:tcPr>
            <w:tcW w:w="2836" w:type="dxa"/>
            <w:tcMar>
              <w:top w:w="28" w:type="dxa"/>
              <w:left w:w="85" w:type="dxa"/>
              <w:bottom w:w="28" w:type="dxa"/>
              <w:right w:w="85" w:type="dxa"/>
            </w:tcMar>
            <w:vAlign w:val="center"/>
          </w:tcPr>
          <w:p w14:paraId="6C74B06F" w14:textId="77777777" w:rsidR="00867B57" w:rsidRPr="004B606E" w:rsidRDefault="00000000" w:rsidP="00037F7C">
            <w:pPr>
              <w:jc w:val="center"/>
              <w:rPr>
                <w:kern w:val="0"/>
                <w:sz w:val="22"/>
                <w:szCs w:val="21"/>
              </w:rPr>
            </w:pPr>
            <w:r w:rsidRPr="004B606E">
              <w:rPr>
                <w:noProof/>
                <w:kern w:val="0"/>
                <w:sz w:val="22"/>
                <w:szCs w:val="21"/>
              </w:rPr>
              <w:drawing>
                <wp:inline distT="0" distB="0" distL="0" distR="0" wp14:anchorId="7FBDCD05" wp14:editId="13712094">
                  <wp:extent cx="1279246" cy="647700"/>
                  <wp:effectExtent l="0" t="0" r="6350" b="0"/>
                  <wp:docPr id="257"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79246" cy="647700"/>
                          </a:xfrm>
                          <a:prstGeom prst="rect">
                            <a:avLst/>
                          </a:prstGeom>
                          <a:noFill/>
                          <a:ln>
                            <a:noFill/>
                          </a:ln>
                        </pic:spPr>
                      </pic:pic>
                    </a:graphicData>
                  </a:graphic>
                </wp:inline>
              </w:drawing>
            </w:r>
          </w:p>
        </w:tc>
        <w:tc>
          <w:tcPr>
            <w:tcW w:w="2828" w:type="dxa"/>
            <w:tcMar>
              <w:top w:w="28" w:type="dxa"/>
              <w:left w:w="85" w:type="dxa"/>
              <w:bottom w:w="28" w:type="dxa"/>
              <w:right w:w="85" w:type="dxa"/>
            </w:tcMar>
            <w:vAlign w:val="center"/>
          </w:tcPr>
          <w:p w14:paraId="53A17275" w14:textId="77777777" w:rsidR="00867B57" w:rsidRPr="004B606E" w:rsidRDefault="00000000" w:rsidP="00037F7C">
            <w:pPr>
              <w:rPr>
                <w:kern w:val="0"/>
                <w:sz w:val="22"/>
                <w:szCs w:val="21"/>
              </w:rPr>
            </w:pPr>
            <w:r w:rsidRPr="004B606E">
              <w:rPr>
                <w:kern w:val="0"/>
                <w:sz w:val="22"/>
                <w:szCs w:val="21"/>
              </w:rPr>
              <w:t>When battery power is at lowest level, the battery capacity indicates symbol of in LED, remind users of replacement of battery.</w:t>
            </w:r>
          </w:p>
        </w:tc>
      </w:tr>
    </w:tbl>
    <w:p w14:paraId="60E11A89" w14:textId="77777777" w:rsidR="00867B57" w:rsidRPr="004B606E" w:rsidRDefault="00000000" w:rsidP="00D95C9C">
      <w:pPr>
        <w:pStyle w:val="1"/>
        <w:rPr>
          <w:kern w:val="0"/>
        </w:rPr>
      </w:pPr>
      <w:bookmarkStart w:id="92" w:name="_Toc192492868"/>
      <w:r w:rsidRPr="004B606E">
        <w:rPr>
          <w:kern w:val="0"/>
        </w:rPr>
        <w:t>Cleaning and Disinfection</w:t>
      </w:r>
      <w:bookmarkEnd w:id="92"/>
    </w:p>
    <w:p w14:paraId="36C3E37F" w14:textId="77777777" w:rsidR="00867B57" w:rsidRPr="004B606E" w:rsidRDefault="00000000" w:rsidP="00D95C9C">
      <w:pPr>
        <w:pStyle w:val="2"/>
        <w:rPr>
          <w:kern w:val="0"/>
        </w:rPr>
      </w:pPr>
      <w:bookmarkStart w:id="93" w:name="_Toc192492869"/>
      <w:r w:rsidRPr="004B606E">
        <w:rPr>
          <w:kern w:val="0"/>
        </w:rPr>
        <w:t>Cleaning</w:t>
      </w:r>
      <w:bookmarkEnd w:id="93"/>
    </w:p>
    <w:p w14:paraId="13FB3DEE" w14:textId="77777777" w:rsidR="00867B57" w:rsidRPr="004B606E" w:rsidRDefault="00000000" w:rsidP="00037F7C">
      <w:pPr>
        <w:spacing w:line="276" w:lineRule="auto"/>
        <w:rPr>
          <w:kern w:val="0"/>
        </w:rPr>
      </w:pPr>
      <w:r w:rsidRPr="004B606E">
        <w:rPr>
          <w:kern w:val="0"/>
        </w:rPr>
        <w:t>Switch off the power and take out the batteries before cleaning.</w:t>
      </w:r>
      <w:r w:rsidRPr="004B606E">
        <w:rPr>
          <w:rFonts w:hint="eastAsia"/>
          <w:kern w:val="0"/>
        </w:rPr>
        <w:t xml:space="preserve"> </w:t>
      </w:r>
      <w:r w:rsidRPr="004B606E">
        <w:rPr>
          <w:kern w:val="0"/>
        </w:rPr>
        <w:t>Keep the exterior surface of the device clean and free of dust and dirt. Clean the exterior surface (display screen included) of the unit with a soft dry cloth. Use 75% medical alcohol to clean the surface by applying a small amount with a dry cloth to avoid the alcohol entering the device.</w:t>
      </w:r>
    </w:p>
    <w:p w14:paraId="28838F2E" w14:textId="77777777" w:rsidR="00867B57" w:rsidRPr="004B606E" w:rsidRDefault="00000000" w:rsidP="00D95C9C">
      <w:pPr>
        <w:pStyle w:val="2"/>
        <w:rPr>
          <w:kern w:val="0"/>
        </w:rPr>
      </w:pPr>
      <w:bookmarkStart w:id="94" w:name="_Toc192492870"/>
      <w:r w:rsidRPr="004B606E">
        <w:rPr>
          <w:kern w:val="0"/>
        </w:rPr>
        <w:t>Disinfection</w:t>
      </w:r>
      <w:bookmarkEnd w:id="94"/>
    </w:p>
    <w:p w14:paraId="5A18A8A2" w14:textId="77777777" w:rsidR="00867B57" w:rsidRPr="004B606E" w:rsidRDefault="00000000" w:rsidP="00037F7C">
      <w:pPr>
        <w:spacing w:line="276" w:lineRule="auto"/>
        <w:rPr>
          <w:kern w:val="0"/>
        </w:rPr>
      </w:pPr>
      <w:r w:rsidRPr="004B606E">
        <w:rPr>
          <w:kern w:val="0"/>
        </w:rPr>
        <w:t>Disinfect the machine after each use, if multiple patients use the machine, e.g., in a hospital.</w:t>
      </w:r>
    </w:p>
    <w:p w14:paraId="7F0A2F48" w14:textId="77777777" w:rsidR="00867B57" w:rsidRPr="004B606E" w:rsidRDefault="00000000" w:rsidP="00037F7C">
      <w:pPr>
        <w:spacing w:line="276" w:lineRule="auto"/>
        <w:rPr>
          <w:kern w:val="0"/>
        </w:rPr>
      </w:pPr>
      <w:r w:rsidRPr="004B606E">
        <w:rPr>
          <w:kern w:val="0"/>
        </w:rPr>
        <w:t>Use 75% medical alcohol to clean the surface that was in contact with the patient.</w:t>
      </w:r>
    </w:p>
    <w:p w14:paraId="44C4D498" w14:textId="77777777" w:rsidR="00867B57" w:rsidRPr="004B606E" w:rsidRDefault="00000000" w:rsidP="00037F7C">
      <w:pPr>
        <w:spacing w:line="276" w:lineRule="auto"/>
        <w:rPr>
          <w:kern w:val="0"/>
        </w:rPr>
      </w:pPr>
      <w:r w:rsidRPr="004B606E">
        <w:rPr>
          <w:kern w:val="0"/>
        </w:rPr>
        <w:t>CAUTION: Do not use strong solvent, e.g., acetone.</w:t>
      </w:r>
    </w:p>
    <w:p w14:paraId="4E1C9360" w14:textId="77777777" w:rsidR="00867B57" w:rsidRPr="004B606E" w:rsidRDefault="00000000" w:rsidP="00037F7C">
      <w:pPr>
        <w:spacing w:line="276" w:lineRule="auto"/>
        <w:rPr>
          <w:kern w:val="0"/>
        </w:rPr>
      </w:pPr>
      <w:r w:rsidRPr="004B606E">
        <w:rPr>
          <w:kern w:val="0"/>
        </w:rPr>
        <w:t>CAUTION: Never use an abrasive such as steel wool or metal polish.</w:t>
      </w:r>
    </w:p>
    <w:p w14:paraId="394EA0A5" w14:textId="77777777" w:rsidR="00867B57" w:rsidRPr="004B606E" w:rsidRDefault="00000000" w:rsidP="00037F7C">
      <w:pPr>
        <w:spacing w:line="276" w:lineRule="auto"/>
        <w:rPr>
          <w:kern w:val="0"/>
        </w:rPr>
      </w:pPr>
      <w:r w:rsidRPr="004B606E">
        <w:rPr>
          <w:kern w:val="0"/>
        </w:rPr>
        <w:t>CAUTION: Do not allow any liquid to enter the product and do not immerse any part of the device in liquid.</w:t>
      </w:r>
    </w:p>
    <w:p w14:paraId="18759A75" w14:textId="77777777" w:rsidR="00867B57" w:rsidRPr="004B606E" w:rsidRDefault="00000000" w:rsidP="00037F7C">
      <w:pPr>
        <w:spacing w:line="276" w:lineRule="auto"/>
        <w:rPr>
          <w:kern w:val="0"/>
        </w:rPr>
      </w:pPr>
      <w:r w:rsidRPr="004B606E">
        <w:rPr>
          <w:kern w:val="0"/>
        </w:rPr>
        <w:t>CAUTION: Avoid pouring liquid on the device while cleaning.</w:t>
      </w:r>
    </w:p>
    <w:p w14:paraId="72B33D0A" w14:textId="77777777" w:rsidR="00867B57" w:rsidRPr="004B606E" w:rsidRDefault="00000000" w:rsidP="00037F7C">
      <w:pPr>
        <w:spacing w:line="276" w:lineRule="auto"/>
        <w:rPr>
          <w:kern w:val="0"/>
        </w:rPr>
      </w:pPr>
      <w:r w:rsidRPr="004B606E">
        <w:rPr>
          <w:kern w:val="0"/>
        </w:rPr>
        <w:t>CAUTION:</w:t>
      </w:r>
      <w:r w:rsidRPr="004B606E">
        <w:rPr>
          <w:rFonts w:hint="eastAsia"/>
          <w:kern w:val="0"/>
        </w:rPr>
        <w:t xml:space="preserve"> </w:t>
      </w:r>
      <w:r w:rsidRPr="004B606E">
        <w:rPr>
          <w:kern w:val="0"/>
        </w:rPr>
        <w:t>Do not leave cleaning solution on the surface of the device.</w:t>
      </w:r>
    </w:p>
    <w:p w14:paraId="61398DDC" w14:textId="77777777" w:rsidR="00867B57" w:rsidRPr="004B606E" w:rsidRDefault="00000000" w:rsidP="00D95C9C">
      <w:pPr>
        <w:pStyle w:val="1"/>
        <w:rPr>
          <w:kern w:val="0"/>
        </w:rPr>
      </w:pPr>
      <w:bookmarkStart w:id="95" w:name="_Toc192492871"/>
      <w:r w:rsidRPr="004B606E">
        <w:rPr>
          <w:kern w:val="0"/>
        </w:rPr>
        <w:lastRenderedPageBreak/>
        <w:t>Troubleshooting and Maintenance</w:t>
      </w:r>
      <w:bookmarkEnd w:id="95"/>
    </w:p>
    <w:p w14:paraId="78041A0B" w14:textId="77777777" w:rsidR="00867B57" w:rsidRPr="004B606E" w:rsidRDefault="00000000" w:rsidP="00D95C9C">
      <w:pPr>
        <w:pStyle w:val="2"/>
        <w:rPr>
          <w:kern w:val="0"/>
        </w:rPr>
      </w:pPr>
      <w:bookmarkStart w:id="96" w:name="_Toc192492872"/>
      <w:r w:rsidRPr="004B606E">
        <w:rPr>
          <w:kern w:val="0"/>
        </w:rPr>
        <w:t>Maintenance</w:t>
      </w:r>
      <w:bookmarkEnd w:id="96"/>
    </w:p>
    <w:p w14:paraId="50681221" w14:textId="77777777" w:rsidR="00867B57" w:rsidRPr="004B606E" w:rsidRDefault="00000000" w:rsidP="00037F7C">
      <w:pPr>
        <w:spacing w:line="276" w:lineRule="auto"/>
        <w:rPr>
          <w:kern w:val="0"/>
        </w:rPr>
      </w:pPr>
      <w:r w:rsidRPr="004B606E">
        <w:rPr>
          <w:kern w:val="0"/>
        </w:rPr>
        <w:t>Replace the batteries in a timely manner, if the battery indication is low. Clean the surface of the oximeter before it is used for diagnosis of patients.</w:t>
      </w:r>
      <w:r w:rsidRPr="004B606E">
        <w:rPr>
          <w:rFonts w:hint="eastAsia"/>
          <w:kern w:val="0"/>
        </w:rPr>
        <w:t xml:space="preserve"> </w:t>
      </w:r>
      <w:r w:rsidRPr="004B606E">
        <w:rPr>
          <w:kern w:val="0"/>
        </w:rPr>
        <w:t>Remove the batteries from the battery compartment if the oximeter will not be operated for a long time.</w:t>
      </w:r>
      <w:r w:rsidRPr="004B606E">
        <w:rPr>
          <w:rFonts w:hint="eastAsia"/>
          <w:kern w:val="0"/>
        </w:rPr>
        <w:t xml:space="preserve"> </w:t>
      </w:r>
      <w:r w:rsidRPr="004B606E">
        <w:rPr>
          <w:kern w:val="0"/>
        </w:rPr>
        <w:t>It is best to store the product where the ambient temperature is between</w:t>
      </w:r>
      <w:r w:rsidRPr="004B606E">
        <w:rPr>
          <w:rFonts w:hint="eastAsia"/>
          <w:kern w:val="0"/>
        </w:rPr>
        <w:t xml:space="preserve"> </w:t>
      </w:r>
      <w:r w:rsidRPr="004B606E">
        <w:rPr>
          <w:kern w:val="0"/>
        </w:rPr>
        <w:t>-</w:t>
      </w:r>
      <w:r w:rsidRPr="004B606E">
        <w:rPr>
          <w:rFonts w:hint="eastAsia"/>
          <w:kern w:val="0"/>
        </w:rPr>
        <w:t>25</w:t>
      </w:r>
      <w:r w:rsidRPr="004B606E">
        <w:rPr>
          <w:kern w:val="0"/>
        </w:rPr>
        <w:t>°C and 5</w:t>
      </w:r>
      <w:r w:rsidRPr="004B606E">
        <w:rPr>
          <w:rFonts w:hint="eastAsia"/>
          <w:kern w:val="0"/>
        </w:rPr>
        <w:t>5</w:t>
      </w:r>
      <w:r w:rsidRPr="004B606E">
        <w:rPr>
          <w:kern w:val="0"/>
        </w:rPr>
        <w:t xml:space="preserve">°C and humidity is 15% </w:t>
      </w:r>
      <w:r w:rsidRPr="004B606E">
        <w:rPr>
          <w:rFonts w:hint="eastAsia"/>
          <w:kern w:val="0"/>
        </w:rPr>
        <w:t>to</w:t>
      </w:r>
      <w:r w:rsidRPr="004B606E">
        <w:rPr>
          <w:kern w:val="0"/>
        </w:rPr>
        <w:t xml:space="preserve"> </w:t>
      </w:r>
      <w:r w:rsidRPr="004B606E">
        <w:rPr>
          <w:rFonts w:hint="eastAsia"/>
          <w:kern w:val="0"/>
        </w:rPr>
        <w:t>93</w:t>
      </w:r>
      <w:r w:rsidRPr="004B606E">
        <w:rPr>
          <w:kern w:val="0"/>
        </w:rPr>
        <w:t>%</w:t>
      </w:r>
      <w:r w:rsidRPr="004B606E">
        <w:rPr>
          <w:rFonts w:hint="eastAsia"/>
          <w:kern w:val="0"/>
        </w:rPr>
        <w:t xml:space="preserve">. </w:t>
      </w:r>
      <w:r w:rsidRPr="004B606E">
        <w:rPr>
          <w:kern w:val="0"/>
        </w:rPr>
        <w:t>Regular inspection is recommended in order to make sure that no obvious damage is present that may affect the safety and performance of the device.</w:t>
      </w:r>
      <w:r w:rsidRPr="004B606E">
        <w:rPr>
          <w:rFonts w:hint="eastAsia"/>
          <w:kern w:val="0"/>
        </w:rPr>
        <w:t xml:space="preserve"> </w:t>
      </w:r>
      <w:r w:rsidRPr="004B606E">
        <w:rPr>
          <w:kern w:val="0"/>
        </w:rPr>
        <w:t>Do not expose the device to flammable substances</w:t>
      </w:r>
      <w:r w:rsidRPr="004B606E">
        <w:rPr>
          <w:rFonts w:hint="eastAsia"/>
          <w:kern w:val="0"/>
        </w:rPr>
        <w:t xml:space="preserve">, </w:t>
      </w:r>
      <w:r w:rsidRPr="004B606E">
        <w:rPr>
          <w:kern w:val="0"/>
        </w:rPr>
        <w:t>high or low temperatures or humidity levels outside those in the operation conditions.</w:t>
      </w:r>
    </w:p>
    <w:p w14:paraId="438C58D3" w14:textId="77777777" w:rsidR="00867B57" w:rsidRPr="004B606E" w:rsidRDefault="00000000" w:rsidP="00D95C9C">
      <w:pPr>
        <w:pStyle w:val="2"/>
        <w:rPr>
          <w:kern w:val="0"/>
        </w:rPr>
      </w:pPr>
      <w:bookmarkStart w:id="97" w:name="_Toc192492873"/>
      <w:r w:rsidRPr="004B606E">
        <w:rPr>
          <w:kern w:val="0"/>
        </w:rPr>
        <w:t>Troubleshooting</w:t>
      </w:r>
      <w:bookmarkEnd w:id="97"/>
    </w:p>
    <w:p w14:paraId="7A387283" w14:textId="77777777" w:rsidR="00867B57" w:rsidRPr="004B606E" w:rsidRDefault="00000000" w:rsidP="001B2340">
      <w:pPr>
        <w:spacing w:beforeLines="100" w:before="326"/>
        <w:jc w:val="center"/>
        <w:rPr>
          <w:kern w:val="0"/>
          <w:sz w:val="22"/>
        </w:rPr>
      </w:pPr>
      <w:r w:rsidRPr="004B606E">
        <w:rPr>
          <w:kern w:val="0"/>
          <w:sz w:val="22"/>
        </w:rPr>
        <w:t xml:space="preserve">Table </w:t>
      </w:r>
      <w:r w:rsidRPr="004B606E">
        <w:rPr>
          <w:kern w:val="0"/>
          <w:sz w:val="22"/>
        </w:rPr>
        <w:fldChar w:fldCharType="begin"/>
      </w:r>
      <w:r w:rsidRPr="004B606E">
        <w:rPr>
          <w:kern w:val="0"/>
          <w:sz w:val="22"/>
        </w:rPr>
        <w:instrText xml:space="preserve"> SEQ Table \* ARABIC </w:instrText>
      </w:r>
      <w:r w:rsidRPr="004B606E">
        <w:rPr>
          <w:kern w:val="0"/>
          <w:sz w:val="22"/>
        </w:rPr>
        <w:fldChar w:fldCharType="separate"/>
      </w:r>
      <w:r w:rsidRPr="004B606E">
        <w:rPr>
          <w:kern w:val="0"/>
          <w:sz w:val="22"/>
        </w:rPr>
        <w:t>5</w:t>
      </w:r>
      <w:r w:rsidRPr="004B606E">
        <w:rPr>
          <w:kern w:val="0"/>
          <w:sz w:val="22"/>
        </w:rPr>
        <w:fldChar w:fldCharType="end"/>
      </w:r>
      <w:r w:rsidRPr="004B606E">
        <w:rPr>
          <w:kern w:val="0"/>
          <w:sz w:val="22"/>
        </w:rPr>
        <w:t>: Troubleshooting</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2"/>
        <w:gridCol w:w="3118"/>
        <w:gridCol w:w="3544"/>
      </w:tblGrid>
      <w:tr w:rsidR="00867B57" w:rsidRPr="004B606E" w14:paraId="5DA7F86B" w14:textId="77777777" w:rsidTr="001B2340">
        <w:trPr>
          <w:trHeight w:val="397"/>
          <w:jc w:val="center"/>
        </w:trPr>
        <w:tc>
          <w:tcPr>
            <w:tcW w:w="2122" w:type="dxa"/>
            <w:shd w:val="clear" w:color="auto" w:fill="E7E6E6" w:themeFill="background2"/>
            <w:tcMar>
              <w:top w:w="28" w:type="dxa"/>
              <w:left w:w="85" w:type="dxa"/>
              <w:bottom w:w="28" w:type="dxa"/>
              <w:right w:w="85" w:type="dxa"/>
            </w:tcMar>
            <w:vAlign w:val="center"/>
          </w:tcPr>
          <w:p w14:paraId="628DFFF4" w14:textId="77777777" w:rsidR="00867B57" w:rsidRPr="004B606E" w:rsidRDefault="00000000" w:rsidP="004B606E">
            <w:pPr>
              <w:jc w:val="center"/>
              <w:rPr>
                <w:kern w:val="0"/>
                <w:sz w:val="22"/>
                <w:szCs w:val="21"/>
              </w:rPr>
            </w:pPr>
            <w:r w:rsidRPr="004B606E">
              <w:rPr>
                <w:kern w:val="0"/>
                <w:sz w:val="22"/>
                <w:szCs w:val="21"/>
              </w:rPr>
              <w:t>Problem</w:t>
            </w:r>
          </w:p>
        </w:tc>
        <w:tc>
          <w:tcPr>
            <w:tcW w:w="3118" w:type="dxa"/>
            <w:shd w:val="clear" w:color="auto" w:fill="E7E6E6" w:themeFill="background2"/>
            <w:tcMar>
              <w:top w:w="28" w:type="dxa"/>
              <w:left w:w="85" w:type="dxa"/>
              <w:bottom w:w="28" w:type="dxa"/>
              <w:right w:w="85" w:type="dxa"/>
            </w:tcMar>
            <w:vAlign w:val="center"/>
          </w:tcPr>
          <w:p w14:paraId="7CA110EC" w14:textId="77777777" w:rsidR="00867B57" w:rsidRPr="004B606E" w:rsidRDefault="00000000" w:rsidP="004B606E">
            <w:pPr>
              <w:jc w:val="center"/>
              <w:rPr>
                <w:kern w:val="0"/>
                <w:sz w:val="22"/>
                <w:szCs w:val="21"/>
              </w:rPr>
            </w:pPr>
            <w:r w:rsidRPr="004B606E">
              <w:rPr>
                <w:kern w:val="0"/>
                <w:sz w:val="22"/>
                <w:szCs w:val="21"/>
              </w:rPr>
              <w:t>Possible Reason</w:t>
            </w:r>
          </w:p>
        </w:tc>
        <w:tc>
          <w:tcPr>
            <w:tcW w:w="3544" w:type="dxa"/>
            <w:shd w:val="clear" w:color="auto" w:fill="E7E6E6" w:themeFill="background2"/>
            <w:tcMar>
              <w:top w:w="28" w:type="dxa"/>
              <w:left w:w="85" w:type="dxa"/>
              <w:bottom w:w="28" w:type="dxa"/>
              <w:right w:w="85" w:type="dxa"/>
            </w:tcMar>
            <w:vAlign w:val="center"/>
          </w:tcPr>
          <w:p w14:paraId="4A133368" w14:textId="77777777" w:rsidR="00867B57" w:rsidRPr="004B606E" w:rsidRDefault="00000000" w:rsidP="004B606E">
            <w:pPr>
              <w:jc w:val="center"/>
              <w:rPr>
                <w:kern w:val="0"/>
                <w:sz w:val="22"/>
                <w:szCs w:val="21"/>
              </w:rPr>
            </w:pPr>
            <w:r w:rsidRPr="004B606E">
              <w:rPr>
                <w:kern w:val="0"/>
                <w:sz w:val="22"/>
                <w:szCs w:val="21"/>
              </w:rPr>
              <w:t>Resolution</w:t>
            </w:r>
          </w:p>
        </w:tc>
      </w:tr>
      <w:tr w:rsidR="00867B57" w:rsidRPr="004B606E" w14:paraId="282B315A" w14:textId="77777777" w:rsidTr="001B2340">
        <w:trPr>
          <w:trHeight w:val="397"/>
          <w:jc w:val="center"/>
        </w:trPr>
        <w:tc>
          <w:tcPr>
            <w:tcW w:w="2122" w:type="dxa"/>
            <w:tcMar>
              <w:top w:w="28" w:type="dxa"/>
              <w:left w:w="85" w:type="dxa"/>
              <w:bottom w:w="28" w:type="dxa"/>
              <w:right w:w="85" w:type="dxa"/>
            </w:tcMar>
            <w:vAlign w:val="center"/>
          </w:tcPr>
          <w:p w14:paraId="0FF20055" w14:textId="77777777" w:rsidR="00867B57" w:rsidRPr="004B606E" w:rsidRDefault="00000000" w:rsidP="004B606E">
            <w:pPr>
              <w:rPr>
                <w:kern w:val="0"/>
                <w:sz w:val="22"/>
                <w:szCs w:val="21"/>
              </w:rPr>
            </w:pPr>
            <w:r w:rsidRPr="004B606E">
              <w:rPr>
                <w:kern w:val="0"/>
                <w:sz w:val="22"/>
                <w:szCs w:val="21"/>
              </w:rPr>
              <w:t>Oxyhemoglobin or heart rate cannot</w:t>
            </w:r>
            <w:r w:rsidRPr="004B606E">
              <w:rPr>
                <w:rFonts w:hint="eastAsia"/>
                <w:kern w:val="0"/>
                <w:sz w:val="22"/>
                <w:szCs w:val="21"/>
              </w:rPr>
              <w:t xml:space="preserve"> be</w:t>
            </w:r>
            <w:r w:rsidRPr="004B606E">
              <w:rPr>
                <w:kern w:val="0"/>
                <w:sz w:val="22"/>
                <w:szCs w:val="21"/>
              </w:rPr>
              <w:t xml:space="preserve"> shown.</w:t>
            </w:r>
          </w:p>
        </w:tc>
        <w:tc>
          <w:tcPr>
            <w:tcW w:w="3118" w:type="dxa"/>
            <w:tcMar>
              <w:top w:w="28" w:type="dxa"/>
              <w:left w:w="85" w:type="dxa"/>
              <w:bottom w:w="28" w:type="dxa"/>
              <w:right w:w="85" w:type="dxa"/>
            </w:tcMar>
            <w:vAlign w:val="center"/>
          </w:tcPr>
          <w:p w14:paraId="52038017" w14:textId="77777777" w:rsidR="00867B57" w:rsidRPr="004B606E" w:rsidRDefault="00000000" w:rsidP="004B606E">
            <w:pPr>
              <w:rPr>
                <w:kern w:val="0"/>
                <w:sz w:val="22"/>
                <w:szCs w:val="21"/>
              </w:rPr>
            </w:pPr>
            <w:r w:rsidRPr="004B606E">
              <w:rPr>
                <w:kern w:val="0"/>
                <w:sz w:val="22"/>
                <w:szCs w:val="21"/>
              </w:rPr>
              <w:t>1</w:t>
            </w:r>
            <w:r w:rsidRPr="004B606E">
              <w:rPr>
                <w:rFonts w:hint="eastAsia"/>
                <w:kern w:val="0"/>
                <w:sz w:val="22"/>
                <w:szCs w:val="21"/>
              </w:rPr>
              <w:t>.</w:t>
            </w:r>
            <w:r w:rsidRPr="004B606E">
              <w:rPr>
                <w:kern w:val="0"/>
                <w:sz w:val="22"/>
                <w:szCs w:val="21"/>
              </w:rPr>
              <w:t xml:space="preserve"> Finger is not inserted correctly.</w:t>
            </w:r>
          </w:p>
          <w:p w14:paraId="6B55C992" w14:textId="77777777" w:rsidR="00867B57" w:rsidRPr="004B606E" w:rsidRDefault="00000000" w:rsidP="004B606E">
            <w:pPr>
              <w:rPr>
                <w:kern w:val="0"/>
                <w:sz w:val="22"/>
                <w:szCs w:val="21"/>
              </w:rPr>
            </w:pPr>
            <w:r w:rsidRPr="004B606E">
              <w:rPr>
                <w:kern w:val="0"/>
                <w:sz w:val="22"/>
                <w:szCs w:val="21"/>
              </w:rPr>
              <w:t>2</w:t>
            </w:r>
            <w:r w:rsidRPr="004B606E">
              <w:rPr>
                <w:rFonts w:hint="eastAsia"/>
                <w:kern w:val="0"/>
                <w:sz w:val="22"/>
                <w:szCs w:val="21"/>
              </w:rPr>
              <w:t>.</w:t>
            </w:r>
            <w:r w:rsidRPr="004B606E">
              <w:rPr>
                <w:kern w:val="0"/>
                <w:sz w:val="22"/>
                <w:szCs w:val="21"/>
              </w:rPr>
              <w:t xml:space="preserve"> Patient’s perfusion is too low to be </w:t>
            </w:r>
            <w:r w:rsidRPr="004B606E">
              <w:rPr>
                <w:rFonts w:hint="eastAsia"/>
                <w:kern w:val="0"/>
                <w:sz w:val="22"/>
                <w:szCs w:val="21"/>
              </w:rPr>
              <w:t>m</w:t>
            </w:r>
            <w:r w:rsidRPr="004B606E">
              <w:rPr>
                <w:kern w:val="0"/>
                <w:sz w:val="22"/>
                <w:szCs w:val="21"/>
              </w:rPr>
              <w:t>easured.</w:t>
            </w:r>
          </w:p>
        </w:tc>
        <w:tc>
          <w:tcPr>
            <w:tcW w:w="3544" w:type="dxa"/>
            <w:tcMar>
              <w:top w:w="28" w:type="dxa"/>
              <w:left w:w="85" w:type="dxa"/>
              <w:bottom w:w="28" w:type="dxa"/>
              <w:right w:w="85" w:type="dxa"/>
            </w:tcMar>
            <w:vAlign w:val="center"/>
          </w:tcPr>
          <w:p w14:paraId="5522D05D" w14:textId="77777777" w:rsidR="00867B57" w:rsidRPr="004B606E" w:rsidRDefault="00000000" w:rsidP="004B606E">
            <w:pPr>
              <w:rPr>
                <w:kern w:val="0"/>
                <w:sz w:val="22"/>
                <w:szCs w:val="21"/>
              </w:rPr>
            </w:pPr>
            <w:r w:rsidRPr="004B606E">
              <w:rPr>
                <w:kern w:val="0"/>
                <w:sz w:val="22"/>
                <w:szCs w:val="21"/>
              </w:rPr>
              <w:t>1</w:t>
            </w:r>
            <w:r w:rsidRPr="004B606E">
              <w:rPr>
                <w:rFonts w:hint="eastAsia"/>
                <w:kern w:val="0"/>
                <w:sz w:val="22"/>
                <w:szCs w:val="21"/>
              </w:rPr>
              <w:t xml:space="preserve">. </w:t>
            </w:r>
            <w:r w:rsidRPr="004B606E">
              <w:rPr>
                <w:kern w:val="0"/>
                <w:sz w:val="22"/>
                <w:szCs w:val="21"/>
              </w:rPr>
              <w:t>Retry by inserting the finger thoroughly.</w:t>
            </w:r>
          </w:p>
          <w:p w14:paraId="33A05009" w14:textId="77777777" w:rsidR="00867B57" w:rsidRPr="004B606E" w:rsidRDefault="00000000" w:rsidP="004B606E">
            <w:pPr>
              <w:rPr>
                <w:kern w:val="0"/>
                <w:sz w:val="22"/>
                <w:szCs w:val="21"/>
              </w:rPr>
            </w:pPr>
            <w:r w:rsidRPr="004B606E">
              <w:rPr>
                <w:kern w:val="0"/>
                <w:sz w:val="22"/>
                <w:szCs w:val="21"/>
              </w:rPr>
              <w:t>2</w:t>
            </w:r>
            <w:r w:rsidRPr="004B606E">
              <w:rPr>
                <w:rFonts w:hint="eastAsia"/>
                <w:kern w:val="0"/>
                <w:sz w:val="22"/>
                <w:szCs w:val="21"/>
              </w:rPr>
              <w:t>.</w:t>
            </w:r>
            <w:r w:rsidRPr="004B606E">
              <w:rPr>
                <w:kern w:val="0"/>
                <w:sz w:val="22"/>
                <w:szCs w:val="21"/>
              </w:rPr>
              <w:t xml:space="preserve"> Try a few more times to make sure there is no problem with the product itself. Otherwise seek medical help for exact diagnosis.</w:t>
            </w:r>
          </w:p>
        </w:tc>
      </w:tr>
      <w:tr w:rsidR="00867B57" w:rsidRPr="004B606E" w14:paraId="79EF311D" w14:textId="77777777" w:rsidTr="001B2340">
        <w:trPr>
          <w:trHeight w:val="397"/>
          <w:jc w:val="center"/>
        </w:trPr>
        <w:tc>
          <w:tcPr>
            <w:tcW w:w="2122" w:type="dxa"/>
            <w:tcMar>
              <w:top w:w="28" w:type="dxa"/>
              <w:left w:w="85" w:type="dxa"/>
              <w:bottom w:w="28" w:type="dxa"/>
              <w:right w:w="85" w:type="dxa"/>
            </w:tcMar>
            <w:vAlign w:val="center"/>
          </w:tcPr>
          <w:p w14:paraId="1C11197F" w14:textId="77777777" w:rsidR="00867B57" w:rsidRPr="004B606E" w:rsidRDefault="00000000" w:rsidP="004B606E">
            <w:pPr>
              <w:rPr>
                <w:kern w:val="0"/>
                <w:sz w:val="22"/>
                <w:szCs w:val="21"/>
              </w:rPr>
            </w:pPr>
            <w:r w:rsidRPr="004B606E">
              <w:rPr>
                <w:kern w:val="0"/>
                <w:sz w:val="22"/>
                <w:szCs w:val="21"/>
              </w:rPr>
              <w:t>Oxyhemoglobin or</w:t>
            </w:r>
            <w:r w:rsidRPr="004B606E">
              <w:rPr>
                <w:rFonts w:hint="eastAsia"/>
                <w:kern w:val="0"/>
                <w:sz w:val="22"/>
                <w:szCs w:val="21"/>
              </w:rPr>
              <w:t xml:space="preserve"> </w:t>
            </w:r>
            <w:r w:rsidRPr="004B606E">
              <w:rPr>
                <w:kern w:val="0"/>
                <w:sz w:val="22"/>
                <w:szCs w:val="21"/>
              </w:rPr>
              <w:t>heart rate is unstable.</w:t>
            </w:r>
          </w:p>
        </w:tc>
        <w:tc>
          <w:tcPr>
            <w:tcW w:w="3118" w:type="dxa"/>
            <w:tcMar>
              <w:top w:w="28" w:type="dxa"/>
              <w:left w:w="85" w:type="dxa"/>
              <w:bottom w:w="28" w:type="dxa"/>
              <w:right w:w="85" w:type="dxa"/>
            </w:tcMar>
            <w:vAlign w:val="center"/>
          </w:tcPr>
          <w:p w14:paraId="570BE1C5" w14:textId="77777777" w:rsidR="00867B57" w:rsidRPr="004B606E" w:rsidRDefault="00000000" w:rsidP="004B606E">
            <w:pPr>
              <w:rPr>
                <w:kern w:val="0"/>
                <w:sz w:val="22"/>
                <w:szCs w:val="21"/>
              </w:rPr>
            </w:pPr>
            <w:r w:rsidRPr="004B606E">
              <w:rPr>
                <w:kern w:val="0"/>
                <w:sz w:val="22"/>
                <w:szCs w:val="21"/>
              </w:rPr>
              <w:t>1. Finger might not be inserted correctly.</w:t>
            </w:r>
          </w:p>
          <w:p w14:paraId="7DE12B17" w14:textId="77777777" w:rsidR="00867B57" w:rsidRPr="004B606E" w:rsidRDefault="00000000" w:rsidP="004B606E">
            <w:pPr>
              <w:rPr>
                <w:kern w:val="0"/>
                <w:sz w:val="22"/>
                <w:szCs w:val="21"/>
              </w:rPr>
            </w:pPr>
            <w:r w:rsidRPr="004B606E">
              <w:rPr>
                <w:kern w:val="0"/>
                <w:sz w:val="22"/>
                <w:szCs w:val="21"/>
              </w:rPr>
              <w:t xml:space="preserve">2. Finger is trembling, or patient's body </w:t>
            </w:r>
            <w:r w:rsidRPr="004B606E">
              <w:rPr>
                <w:rFonts w:hint="eastAsia"/>
                <w:kern w:val="0"/>
                <w:sz w:val="22"/>
                <w:szCs w:val="21"/>
              </w:rPr>
              <w:t>i</w:t>
            </w:r>
            <w:r w:rsidRPr="004B606E">
              <w:rPr>
                <w:kern w:val="0"/>
                <w:sz w:val="22"/>
                <w:szCs w:val="21"/>
              </w:rPr>
              <w:t>s moving.</w:t>
            </w:r>
          </w:p>
        </w:tc>
        <w:tc>
          <w:tcPr>
            <w:tcW w:w="3544" w:type="dxa"/>
            <w:tcMar>
              <w:top w:w="28" w:type="dxa"/>
              <w:left w:w="85" w:type="dxa"/>
              <w:bottom w:w="28" w:type="dxa"/>
              <w:right w:w="85" w:type="dxa"/>
            </w:tcMar>
            <w:vAlign w:val="center"/>
          </w:tcPr>
          <w:p w14:paraId="423EFA1B" w14:textId="77777777" w:rsidR="00867B57" w:rsidRPr="004B606E" w:rsidRDefault="00000000" w:rsidP="004B606E">
            <w:pPr>
              <w:rPr>
                <w:kern w:val="0"/>
                <w:sz w:val="22"/>
                <w:szCs w:val="21"/>
              </w:rPr>
            </w:pPr>
            <w:r w:rsidRPr="004B606E">
              <w:rPr>
                <w:kern w:val="0"/>
                <w:sz w:val="22"/>
                <w:szCs w:val="21"/>
              </w:rPr>
              <w:t>1. Retry by inserting the finger thoroughly.</w:t>
            </w:r>
          </w:p>
          <w:p w14:paraId="050DB541" w14:textId="77777777" w:rsidR="00867B57" w:rsidRPr="004B606E" w:rsidRDefault="00000000" w:rsidP="004B606E">
            <w:pPr>
              <w:rPr>
                <w:kern w:val="0"/>
                <w:sz w:val="22"/>
                <w:szCs w:val="21"/>
              </w:rPr>
            </w:pPr>
            <w:r w:rsidRPr="004B606E">
              <w:rPr>
                <w:kern w:val="0"/>
                <w:sz w:val="22"/>
                <w:szCs w:val="21"/>
              </w:rPr>
              <w:t>2. Try to help the patient keep calm and still.</w:t>
            </w:r>
          </w:p>
        </w:tc>
      </w:tr>
      <w:tr w:rsidR="00867B57" w:rsidRPr="004B606E" w14:paraId="0D67B202" w14:textId="77777777" w:rsidTr="001B2340">
        <w:trPr>
          <w:trHeight w:val="397"/>
          <w:jc w:val="center"/>
        </w:trPr>
        <w:tc>
          <w:tcPr>
            <w:tcW w:w="2122" w:type="dxa"/>
            <w:tcMar>
              <w:top w:w="28" w:type="dxa"/>
              <w:left w:w="85" w:type="dxa"/>
              <w:bottom w:w="28" w:type="dxa"/>
              <w:right w:w="85" w:type="dxa"/>
            </w:tcMar>
            <w:vAlign w:val="center"/>
          </w:tcPr>
          <w:p w14:paraId="683C0FB5" w14:textId="77777777" w:rsidR="00867B57" w:rsidRPr="004B606E" w:rsidRDefault="00000000" w:rsidP="004B606E">
            <w:pPr>
              <w:rPr>
                <w:kern w:val="0"/>
                <w:sz w:val="22"/>
                <w:szCs w:val="21"/>
              </w:rPr>
            </w:pPr>
            <w:r w:rsidRPr="004B606E">
              <w:rPr>
                <w:kern w:val="0"/>
                <w:sz w:val="22"/>
                <w:szCs w:val="21"/>
              </w:rPr>
              <w:t>Oxyhemoglobin o</w:t>
            </w:r>
            <w:r w:rsidRPr="004B606E">
              <w:rPr>
                <w:rFonts w:hint="eastAsia"/>
                <w:kern w:val="0"/>
                <w:sz w:val="22"/>
                <w:szCs w:val="21"/>
              </w:rPr>
              <w:t>r</w:t>
            </w:r>
            <w:r w:rsidRPr="004B606E">
              <w:rPr>
                <w:kern w:val="0"/>
                <w:sz w:val="22"/>
                <w:szCs w:val="21"/>
              </w:rPr>
              <w:t xml:space="preserve"> heart rate is outside of the standard range.</w:t>
            </w:r>
          </w:p>
        </w:tc>
        <w:tc>
          <w:tcPr>
            <w:tcW w:w="3118" w:type="dxa"/>
            <w:tcMar>
              <w:top w:w="28" w:type="dxa"/>
              <w:left w:w="85" w:type="dxa"/>
              <w:bottom w:w="28" w:type="dxa"/>
              <w:right w:w="85" w:type="dxa"/>
            </w:tcMar>
            <w:vAlign w:val="center"/>
          </w:tcPr>
          <w:p w14:paraId="63337B6D" w14:textId="77777777" w:rsidR="00867B57" w:rsidRPr="004B606E" w:rsidRDefault="00000000" w:rsidP="004B606E">
            <w:pPr>
              <w:rPr>
                <w:kern w:val="0"/>
                <w:sz w:val="22"/>
                <w:szCs w:val="21"/>
              </w:rPr>
            </w:pPr>
            <w:r w:rsidRPr="004B606E">
              <w:rPr>
                <w:kern w:val="0"/>
                <w:sz w:val="22"/>
                <w:szCs w:val="21"/>
              </w:rPr>
              <w:t>1</w:t>
            </w:r>
            <w:r w:rsidRPr="004B606E">
              <w:rPr>
                <w:rFonts w:hint="eastAsia"/>
                <w:kern w:val="0"/>
                <w:sz w:val="22"/>
                <w:szCs w:val="21"/>
              </w:rPr>
              <w:t>.</w:t>
            </w:r>
            <w:r w:rsidRPr="004B606E">
              <w:rPr>
                <w:kern w:val="0"/>
                <w:sz w:val="22"/>
                <w:szCs w:val="21"/>
              </w:rPr>
              <w:t xml:space="preserve"> Finger might not be inserted correctly.</w:t>
            </w:r>
          </w:p>
          <w:p w14:paraId="4912FB49" w14:textId="77777777" w:rsidR="00867B57" w:rsidRPr="004B606E" w:rsidRDefault="00000000" w:rsidP="004B606E">
            <w:pPr>
              <w:rPr>
                <w:kern w:val="0"/>
                <w:sz w:val="22"/>
                <w:szCs w:val="21"/>
              </w:rPr>
            </w:pPr>
            <w:r w:rsidRPr="004B606E">
              <w:rPr>
                <w:kern w:val="0"/>
                <w:sz w:val="22"/>
                <w:szCs w:val="21"/>
              </w:rPr>
              <w:t>2</w:t>
            </w:r>
            <w:r w:rsidRPr="004B606E">
              <w:rPr>
                <w:rFonts w:hint="eastAsia"/>
                <w:kern w:val="0"/>
                <w:sz w:val="22"/>
                <w:szCs w:val="21"/>
              </w:rPr>
              <w:t>.</w:t>
            </w:r>
            <w:r w:rsidRPr="004B606E">
              <w:rPr>
                <w:kern w:val="0"/>
                <w:sz w:val="22"/>
                <w:szCs w:val="21"/>
              </w:rPr>
              <w:t xml:space="preserve"> Patient’s </w:t>
            </w:r>
            <w:r w:rsidRPr="004B606E">
              <w:rPr>
                <w:rFonts w:hint="eastAsia"/>
                <w:kern w:val="0"/>
                <w:sz w:val="22"/>
                <w:szCs w:val="21"/>
              </w:rPr>
              <w:t>SPO2</w:t>
            </w:r>
            <w:r w:rsidRPr="004B606E">
              <w:rPr>
                <w:kern w:val="0"/>
                <w:sz w:val="22"/>
                <w:szCs w:val="21"/>
              </w:rPr>
              <w:t xml:space="preserve"> </w:t>
            </w:r>
            <w:r w:rsidRPr="004B606E">
              <w:rPr>
                <w:rFonts w:hint="eastAsia"/>
                <w:kern w:val="0"/>
                <w:sz w:val="22"/>
                <w:szCs w:val="21"/>
              </w:rPr>
              <w:t>&amp;</w:t>
            </w:r>
            <w:r w:rsidRPr="004B606E">
              <w:rPr>
                <w:kern w:val="0"/>
                <w:sz w:val="22"/>
                <w:szCs w:val="21"/>
              </w:rPr>
              <w:t xml:space="preserve"> </w:t>
            </w:r>
            <w:r w:rsidRPr="004B606E">
              <w:rPr>
                <w:rFonts w:hint="eastAsia"/>
                <w:kern w:val="0"/>
                <w:sz w:val="22"/>
                <w:szCs w:val="21"/>
              </w:rPr>
              <w:t xml:space="preserve">PR </w:t>
            </w:r>
            <w:r w:rsidRPr="004B606E">
              <w:rPr>
                <w:kern w:val="0"/>
                <w:sz w:val="22"/>
                <w:szCs w:val="21"/>
              </w:rPr>
              <w:t xml:space="preserve">is </w:t>
            </w:r>
            <w:r w:rsidRPr="004B606E">
              <w:rPr>
                <w:rFonts w:hint="eastAsia"/>
                <w:kern w:val="0"/>
                <w:sz w:val="22"/>
                <w:szCs w:val="21"/>
              </w:rPr>
              <w:t>abnormal</w:t>
            </w:r>
            <w:r w:rsidRPr="004B606E">
              <w:rPr>
                <w:kern w:val="0"/>
                <w:sz w:val="22"/>
                <w:szCs w:val="21"/>
              </w:rPr>
              <w:t>.</w:t>
            </w:r>
          </w:p>
        </w:tc>
        <w:tc>
          <w:tcPr>
            <w:tcW w:w="3544" w:type="dxa"/>
            <w:tcMar>
              <w:top w:w="28" w:type="dxa"/>
              <w:left w:w="85" w:type="dxa"/>
              <w:bottom w:w="28" w:type="dxa"/>
              <w:right w:w="85" w:type="dxa"/>
            </w:tcMar>
            <w:vAlign w:val="center"/>
          </w:tcPr>
          <w:p w14:paraId="783EEE91" w14:textId="77777777" w:rsidR="00867B57" w:rsidRPr="004B606E" w:rsidRDefault="00000000" w:rsidP="004B606E">
            <w:pPr>
              <w:rPr>
                <w:kern w:val="0"/>
                <w:sz w:val="22"/>
                <w:szCs w:val="21"/>
              </w:rPr>
            </w:pPr>
            <w:r w:rsidRPr="004B606E">
              <w:rPr>
                <w:rFonts w:hint="eastAsia"/>
                <w:kern w:val="0"/>
                <w:sz w:val="22"/>
                <w:szCs w:val="21"/>
              </w:rPr>
              <w:t>1.</w:t>
            </w:r>
            <w:r w:rsidRPr="004B606E">
              <w:rPr>
                <w:kern w:val="0"/>
                <w:sz w:val="22"/>
                <w:szCs w:val="21"/>
              </w:rPr>
              <w:t xml:space="preserve"> Retry by inserting the finger thoroughly.</w:t>
            </w:r>
          </w:p>
          <w:p w14:paraId="215322B8" w14:textId="77777777" w:rsidR="00867B57" w:rsidRPr="004B606E" w:rsidRDefault="00000000" w:rsidP="004B606E">
            <w:pPr>
              <w:rPr>
                <w:kern w:val="0"/>
                <w:sz w:val="22"/>
                <w:szCs w:val="21"/>
              </w:rPr>
            </w:pPr>
            <w:r w:rsidRPr="004B606E">
              <w:rPr>
                <w:rFonts w:hint="eastAsia"/>
                <w:kern w:val="0"/>
                <w:sz w:val="22"/>
                <w:szCs w:val="21"/>
              </w:rPr>
              <w:t xml:space="preserve">2. </w:t>
            </w:r>
            <w:r w:rsidRPr="004B606E">
              <w:rPr>
                <w:kern w:val="0"/>
                <w:sz w:val="22"/>
                <w:szCs w:val="21"/>
              </w:rPr>
              <w:t xml:space="preserve">Seek medical help </w:t>
            </w:r>
            <w:r w:rsidRPr="004B606E">
              <w:rPr>
                <w:rFonts w:hint="eastAsia"/>
                <w:kern w:val="0"/>
                <w:sz w:val="22"/>
                <w:szCs w:val="21"/>
              </w:rPr>
              <w:t>for further examination</w:t>
            </w:r>
            <w:r w:rsidRPr="004B606E">
              <w:rPr>
                <w:kern w:val="0"/>
                <w:sz w:val="22"/>
                <w:szCs w:val="21"/>
              </w:rPr>
              <w:t>.</w:t>
            </w:r>
          </w:p>
        </w:tc>
      </w:tr>
      <w:tr w:rsidR="00867B57" w:rsidRPr="004B606E" w14:paraId="6BA1A048" w14:textId="77777777" w:rsidTr="001B2340">
        <w:trPr>
          <w:trHeight w:val="397"/>
          <w:jc w:val="center"/>
        </w:trPr>
        <w:tc>
          <w:tcPr>
            <w:tcW w:w="2122" w:type="dxa"/>
            <w:tcMar>
              <w:top w:w="28" w:type="dxa"/>
              <w:left w:w="85" w:type="dxa"/>
              <w:bottom w:w="28" w:type="dxa"/>
              <w:right w:w="85" w:type="dxa"/>
            </w:tcMar>
            <w:vAlign w:val="center"/>
          </w:tcPr>
          <w:p w14:paraId="5E249CF0" w14:textId="77777777" w:rsidR="00867B57" w:rsidRPr="004B606E" w:rsidRDefault="00000000" w:rsidP="004B606E">
            <w:pPr>
              <w:rPr>
                <w:kern w:val="0"/>
                <w:sz w:val="22"/>
                <w:szCs w:val="21"/>
              </w:rPr>
            </w:pPr>
            <w:r w:rsidRPr="004B606E">
              <w:rPr>
                <w:kern w:val="0"/>
                <w:sz w:val="22"/>
                <w:szCs w:val="21"/>
              </w:rPr>
              <w:t>The Oximeter cannot be turned on.</w:t>
            </w:r>
          </w:p>
        </w:tc>
        <w:tc>
          <w:tcPr>
            <w:tcW w:w="3118" w:type="dxa"/>
            <w:tcMar>
              <w:top w:w="28" w:type="dxa"/>
              <w:left w:w="85" w:type="dxa"/>
              <w:bottom w:w="28" w:type="dxa"/>
              <w:right w:w="85" w:type="dxa"/>
            </w:tcMar>
            <w:vAlign w:val="center"/>
          </w:tcPr>
          <w:p w14:paraId="3DA59574" w14:textId="77777777" w:rsidR="00867B57" w:rsidRPr="004B606E" w:rsidRDefault="00000000" w:rsidP="004B606E">
            <w:pPr>
              <w:rPr>
                <w:kern w:val="0"/>
                <w:sz w:val="22"/>
                <w:szCs w:val="21"/>
              </w:rPr>
            </w:pPr>
            <w:r w:rsidRPr="004B606E">
              <w:rPr>
                <w:kern w:val="0"/>
                <w:sz w:val="22"/>
                <w:szCs w:val="21"/>
              </w:rPr>
              <w:t>1. Batteries may need replacement.</w:t>
            </w:r>
          </w:p>
          <w:p w14:paraId="14635D0F" w14:textId="77777777" w:rsidR="00867B57" w:rsidRPr="004B606E" w:rsidRDefault="00000000" w:rsidP="004B606E">
            <w:pPr>
              <w:rPr>
                <w:kern w:val="0"/>
                <w:sz w:val="22"/>
                <w:szCs w:val="21"/>
              </w:rPr>
            </w:pPr>
            <w:r w:rsidRPr="004B606E">
              <w:rPr>
                <w:kern w:val="0"/>
                <w:sz w:val="22"/>
                <w:szCs w:val="21"/>
              </w:rPr>
              <w:t>2. Batteries might be installed incorrectly.</w:t>
            </w:r>
          </w:p>
          <w:p w14:paraId="42F5BABA" w14:textId="77777777" w:rsidR="00867B57" w:rsidRPr="004B606E" w:rsidRDefault="00000000" w:rsidP="004B606E">
            <w:pPr>
              <w:rPr>
                <w:kern w:val="0"/>
                <w:sz w:val="22"/>
                <w:szCs w:val="21"/>
              </w:rPr>
            </w:pPr>
            <w:r w:rsidRPr="004B606E">
              <w:rPr>
                <w:kern w:val="0"/>
                <w:sz w:val="22"/>
                <w:szCs w:val="21"/>
              </w:rPr>
              <w:t>3. The oximeter might be damaged.</w:t>
            </w:r>
          </w:p>
        </w:tc>
        <w:tc>
          <w:tcPr>
            <w:tcW w:w="3544" w:type="dxa"/>
            <w:tcMar>
              <w:top w:w="28" w:type="dxa"/>
              <w:left w:w="85" w:type="dxa"/>
              <w:bottom w:w="28" w:type="dxa"/>
              <w:right w:w="85" w:type="dxa"/>
            </w:tcMar>
            <w:vAlign w:val="center"/>
          </w:tcPr>
          <w:p w14:paraId="680946D6" w14:textId="77777777" w:rsidR="00867B57" w:rsidRPr="004B606E" w:rsidRDefault="00000000" w:rsidP="004B606E">
            <w:pPr>
              <w:rPr>
                <w:kern w:val="0"/>
                <w:sz w:val="22"/>
                <w:szCs w:val="21"/>
              </w:rPr>
            </w:pPr>
            <w:r w:rsidRPr="004B606E">
              <w:rPr>
                <w:kern w:val="0"/>
                <w:sz w:val="22"/>
                <w:szCs w:val="21"/>
              </w:rPr>
              <w:t>1</w:t>
            </w:r>
            <w:r w:rsidRPr="004B606E">
              <w:rPr>
                <w:rFonts w:hint="eastAsia"/>
                <w:kern w:val="0"/>
                <w:sz w:val="22"/>
                <w:szCs w:val="21"/>
              </w:rPr>
              <w:t>.</w:t>
            </w:r>
            <w:r w:rsidRPr="004B606E">
              <w:rPr>
                <w:kern w:val="0"/>
                <w:sz w:val="22"/>
                <w:szCs w:val="21"/>
              </w:rPr>
              <w:t xml:space="preserve"> Please replace batteries.</w:t>
            </w:r>
          </w:p>
          <w:p w14:paraId="46EF74B5" w14:textId="77777777" w:rsidR="00867B57" w:rsidRPr="004B606E" w:rsidRDefault="00000000" w:rsidP="004B606E">
            <w:pPr>
              <w:rPr>
                <w:kern w:val="0"/>
                <w:sz w:val="22"/>
                <w:szCs w:val="21"/>
              </w:rPr>
            </w:pPr>
            <w:r w:rsidRPr="004B606E">
              <w:rPr>
                <w:kern w:val="0"/>
                <w:sz w:val="22"/>
                <w:szCs w:val="21"/>
              </w:rPr>
              <w:t>2</w:t>
            </w:r>
            <w:r w:rsidRPr="004B606E">
              <w:rPr>
                <w:rFonts w:hint="eastAsia"/>
                <w:kern w:val="0"/>
                <w:sz w:val="22"/>
                <w:szCs w:val="21"/>
              </w:rPr>
              <w:t>.</w:t>
            </w:r>
            <w:r w:rsidRPr="004B606E">
              <w:rPr>
                <w:kern w:val="0"/>
                <w:sz w:val="22"/>
                <w:szCs w:val="21"/>
              </w:rPr>
              <w:t xml:space="preserve"> Please reinstall the batteries.</w:t>
            </w:r>
          </w:p>
          <w:p w14:paraId="6B5D0BFC" w14:textId="77777777" w:rsidR="00867B57" w:rsidRPr="004B606E" w:rsidRDefault="00000000" w:rsidP="004B606E">
            <w:pPr>
              <w:rPr>
                <w:kern w:val="0"/>
                <w:sz w:val="22"/>
                <w:szCs w:val="21"/>
              </w:rPr>
            </w:pPr>
            <w:r w:rsidRPr="004B606E">
              <w:rPr>
                <w:kern w:val="0"/>
                <w:sz w:val="22"/>
                <w:szCs w:val="21"/>
              </w:rPr>
              <w:t>3. Please contact your point of purchase.</w:t>
            </w:r>
          </w:p>
        </w:tc>
      </w:tr>
      <w:tr w:rsidR="00867B57" w:rsidRPr="004B606E" w14:paraId="7058E038" w14:textId="77777777" w:rsidTr="001B2340">
        <w:trPr>
          <w:trHeight w:val="397"/>
          <w:jc w:val="center"/>
        </w:trPr>
        <w:tc>
          <w:tcPr>
            <w:tcW w:w="2122" w:type="dxa"/>
            <w:tcMar>
              <w:top w:w="28" w:type="dxa"/>
              <w:left w:w="85" w:type="dxa"/>
              <w:bottom w:w="28" w:type="dxa"/>
              <w:right w:w="85" w:type="dxa"/>
            </w:tcMar>
            <w:vAlign w:val="center"/>
          </w:tcPr>
          <w:p w14:paraId="328ECCFD" w14:textId="77777777" w:rsidR="00867B57" w:rsidRPr="004B606E" w:rsidRDefault="00000000" w:rsidP="004B606E">
            <w:pPr>
              <w:rPr>
                <w:kern w:val="0"/>
                <w:sz w:val="22"/>
                <w:szCs w:val="21"/>
              </w:rPr>
            </w:pPr>
            <w:r w:rsidRPr="004B606E">
              <w:rPr>
                <w:kern w:val="0"/>
                <w:sz w:val="22"/>
                <w:szCs w:val="21"/>
              </w:rPr>
              <w:t>The screen suddenly turns off.</w:t>
            </w:r>
          </w:p>
        </w:tc>
        <w:tc>
          <w:tcPr>
            <w:tcW w:w="3118" w:type="dxa"/>
            <w:tcMar>
              <w:top w:w="28" w:type="dxa"/>
              <w:left w:w="85" w:type="dxa"/>
              <w:bottom w:w="28" w:type="dxa"/>
              <w:right w:w="85" w:type="dxa"/>
            </w:tcMar>
            <w:vAlign w:val="center"/>
          </w:tcPr>
          <w:p w14:paraId="2B5ACFDE" w14:textId="77777777" w:rsidR="00867B57" w:rsidRPr="004B606E" w:rsidRDefault="00000000" w:rsidP="004B606E">
            <w:pPr>
              <w:rPr>
                <w:kern w:val="0"/>
                <w:sz w:val="22"/>
                <w:szCs w:val="21"/>
              </w:rPr>
            </w:pPr>
            <w:r w:rsidRPr="004B606E">
              <w:rPr>
                <w:kern w:val="0"/>
                <w:sz w:val="22"/>
                <w:szCs w:val="21"/>
              </w:rPr>
              <w:t>1</w:t>
            </w:r>
            <w:r w:rsidRPr="004B606E">
              <w:rPr>
                <w:rFonts w:hint="eastAsia"/>
                <w:kern w:val="0"/>
                <w:sz w:val="22"/>
                <w:szCs w:val="21"/>
              </w:rPr>
              <w:t>.</w:t>
            </w:r>
            <w:r w:rsidRPr="004B606E">
              <w:rPr>
                <w:kern w:val="0"/>
                <w:sz w:val="22"/>
                <w:szCs w:val="21"/>
              </w:rPr>
              <w:t xml:space="preserve"> The device automatically turns off, if there is no signal detected for more than </w:t>
            </w:r>
            <w:r w:rsidRPr="004B606E">
              <w:rPr>
                <w:rFonts w:hint="eastAsia"/>
                <w:kern w:val="0"/>
                <w:sz w:val="22"/>
                <w:szCs w:val="21"/>
              </w:rPr>
              <w:t>16</w:t>
            </w:r>
            <w:r w:rsidRPr="004B606E">
              <w:rPr>
                <w:kern w:val="0"/>
                <w:sz w:val="22"/>
                <w:szCs w:val="21"/>
              </w:rPr>
              <w:t xml:space="preserve"> seconds.</w:t>
            </w:r>
          </w:p>
          <w:p w14:paraId="55E535D7" w14:textId="77777777" w:rsidR="00867B57" w:rsidRPr="004B606E" w:rsidRDefault="00000000" w:rsidP="004B606E">
            <w:pPr>
              <w:rPr>
                <w:kern w:val="0"/>
                <w:sz w:val="22"/>
                <w:szCs w:val="21"/>
              </w:rPr>
            </w:pPr>
            <w:r w:rsidRPr="004B606E">
              <w:rPr>
                <w:kern w:val="0"/>
                <w:sz w:val="22"/>
                <w:szCs w:val="21"/>
              </w:rPr>
              <w:t>2.</w:t>
            </w:r>
            <w:r w:rsidRPr="004B606E">
              <w:rPr>
                <w:rFonts w:hint="eastAsia"/>
                <w:kern w:val="0"/>
                <w:sz w:val="22"/>
                <w:szCs w:val="21"/>
              </w:rPr>
              <w:t xml:space="preserve"> </w:t>
            </w:r>
            <w:r w:rsidRPr="004B606E">
              <w:rPr>
                <w:kern w:val="0"/>
                <w:sz w:val="22"/>
                <w:szCs w:val="21"/>
              </w:rPr>
              <w:t>Batteries may need replacement.</w:t>
            </w:r>
          </w:p>
        </w:tc>
        <w:tc>
          <w:tcPr>
            <w:tcW w:w="3544" w:type="dxa"/>
            <w:tcMar>
              <w:top w:w="28" w:type="dxa"/>
              <w:left w:w="85" w:type="dxa"/>
              <w:bottom w:w="28" w:type="dxa"/>
              <w:right w:w="85" w:type="dxa"/>
            </w:tcMar>
            <w:vAlign w:val="center"/>
          </w:tcPr>
          <w:p w14:paraId="554F49CD" w14:textId="77777777" w:rsidR="00867B57" w:rsidRPr="004B606E" w:rsidRDefault="00000000" w:rsidP="004B606E">
            <w:pPr>
              <w:rPr>
                <w:kern w:val="0"/>
                <w:sz w:val="22"/>
                <w:szCs w:val="21"/>
              </w:rPr>
            </w:pPr>
            <w:r w:rsidRPr="004B606E">
              <w:rPr>
                <w:kern w:val="0"/>
                <w:sz w:val="22"/>
                <w:szCs w:val="21"/>
              </w:rPr>
              <w:t>1</w:t>
            </w:r>
            <w:r w:rsidRPr="004B606E">
              <w:rPr>
                <w:rFonts w:hint="eastAsia"/>
                <w:kern w:val="0"/>
                <w:sz w:val="22"/>
                <w:szCs w:val="21"/>
              </w:rPr>
              <w:t>.</w:t>
            </w:r>
            <w:r w:rsidRPr="004B606E">
              <w:rPr>
                <w:kern w:val="0"/>
                <w:sz w:val="22"/>
                <w:szCs w:val="21"/>
              </w:rPr>
              <w:t xml:space="preserve"> This is a normal process.</w:t>
            </w:r>
          </w:p>
          <w:p w14:paraId="5DCF2F5D" w14:textId="77777777" w:rsidR="00867B57" w:rsidRPr="004B606E" w:rsidRDefault="00000000" w:rsidP="004B606E">
            <w:pPr>
              <w:rPr>
                <w:kern w:val="0"/>
                <w:sz w:val="22"/>
                <w:szCs w:val="21"/>
              </w:rPr>
            </w:pPr>
            <w:r w:rsidRPr="004B606E">
              <w:rPr>
                <w:kern w:val="0"/>
                <w:sz w:val="22"/>
                <w:szCs w:val="21"/>
              </w:rPr>
              <w:t>2</w:t>
            </w:r>
            <w:r w:rsidRPr="004B606E">
              <w:rPr>
                <w:rFonts w:hint="eastAsia"/>
                <w:kern w:val="0"/>
                <w:sz w:val="22"/>
                <w:szCs w:val="21"/>
              </w:rPr>
              <w:t>.</w:t>
            </w:r>
            <w:r w:rsidRPr="004B606E">
              <w:rPr>
                <w:kern w:val="0"/>
                <w:sz w:val="22"/>
                <w:szCs w:val="21"/>
              </w:rPr>
              <w:t xml:space="preserve"> Replace the batteries.</w:t>
            </w:r>
          </w:p>
        </w:tc>
      </w:tr>
    </w:tbl>
    <w:p w14:paraId="1C9EB197" w14:textId="77777777" w:rsidR="00867B57" w:rsidRPr="004B606E" w:rsidRDefault="00000000" w:rsidP="00D95C9C">
      <w:pPr>
        <w:pStyle w:val="1"/>
        <w:rPr>
          <w:kern w:val="0"/>
        </w:rPr>
      </w:pPr>
      <w:bookmarkStart w:id="98" w:name="_Toc192492874"/>
      <w:r w:rsidRPr="004B606E">
        <w:rPr>
          <w:kern w:val="0"/>
        </w:rPr>
        <w:lastRenderedPageBreak/>
        <w:t>Specification</w:t>
      </w:r>
      <w:bookmarkEnd w:id="98"/>
    </w:p>
    <w:p w14:paraId="0F0FC167" w14:textId="77777777" w:rsidR="00867B57" w:rsidRPr="00226AE8" w:rsidRDefault="00000000" w:rsidP="00226AE8">
      <w:pPr>
        <w:spacing w:beforeLines="50" w:before="163"/>
        <w:jc w:val="center"/>
        <w:rPr>
          <w:kern w:val="0"/>
          <w:sz w:val="22"/>
          <w:szCs w:val="21"/>
        </w:rPr>
      </w:pPr>
      <w:r w:rsidRPr="00226AE8">
        <w:rPr>
          <w:kern w:val="0"/>
          <w:sz w:val="22"/>
          <w:szCs w:val="21"/>
        </w:rPr>
        <w:t xml:space="preserve">Table </w:t>
      </w:r>
      <w:r w:rsidRPr="00226AE8">
        <w:rPr>
          <w:kern w:val="0"/>
          <w:sz w:val="22"/>
          <w:szCs w:val="21"/>
        </w:rPr>
        <w:fldChar w:fldCharType="begin"/>
      </w:r>
      <w:r w:rsidRPr="00226AE8">
        <w:rPr>
          <w:kern w:val="0"/>
          <w:sz w:val="22"/>
          <w:szCs w:val="21"/>
        </w:rPr>
        <w:instrText xml:space="preserve"> SEQ Table \* ARABIC </w:instrText>
      </w:r>
      <w:r w:rsidRPr="00226AE8">
        <w:rPr>
          <w:kern w:val="0"/>
          <w:sz w:val="22"/>
          <w:szCs w:val="21"/>
        </w:rPr>
        <w:fldChar w:fldCharType="separate"/>
      </w:r>
      <w:r w:rsidRPr="00226AE8">
        <w:rPr>
          <w:kern w:val="0"/>
          <w:sz w:val="22"/>
          <w:szCs w:val="21"/>
        </w:rPr>
        <w:t>6</w:t>
      </w:r>
      <w:r w:rsidRPr="00226AE8">
        <w:rPr>
          <w:kern w:val="0"/>
          <w:sz w:val="22"/>
          <w:szCs w:val="21"/>
        </w:rPr>
        <w:fldChar w:fldCharType="end"/>
      </w:r>
      <w:r w:rsidRPr="00226AE8">
        <w:rPr>
          <w:kern w:val="0"/>
          <w:sz w:val="22"/>
          <w:szCs w:val="21"/>
        </w:rPr>
        <w:t>: Specification of A310 series pulse oximeter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4786"/>
      </w:tblGrid>
      <w:tr w:rsidR="00867B57" w:rsidRPr="004B606E" w14:paraId="502AE10B" w14:textId="77777777" w:rsidTr="003700DC">
        <w:trPr>
          <w:trHeight w:val="397"/>
          <w:jc w:val="center"/>
        </w:trPr>
        <w:tc>
          <w:tcPr>
            <w:tcW w:w="2291" w:type="pct"/>
            <w:tcMar>
              <w:top w:w="28" w:type="dxa"/>
              <w:left w:w="85" w:type="dxa"/>
              <w:bottom w:w="28" w:type="dxa"/>
              <w:right w:w="85" w:type="dxa"/>
            </w:tcMar>
            <w:vAlign w:val="center"/>
          </w:tcPr>
          <w:p w14:paraId="6A7B5432" w14:textId="77777777" w:rsidR="00867B57" w:rsidRPr="004B606E" w:rsidRDefault="00000000" w:rsidP="001B2340">
            <w:pPr>
              <w:jc w:val="right"/>
              <w:rPr>
                <w:kern w:val="0"/>
                <w:sz w:val="22"/>
              </w:rPr>
            </w:pPr>
            <w:r w:rsidRPr="004B606E">
              <w:rPr>
                <w:kern w:val="0"/>
                <w:sz w:val="22"/>
              </w:rPr>
              <w:t>Device Name</w:t>
            </w:r>
          </w:p>
        </w:tc>
        <w:tc>
          <w:tcPr>
            <w:tcW w:w="2709" w:type="pct"/>
            <w:tcMar>
              <w:top w:w="28" w:type="dxa"/>
              <w:left w:w="85" w:type="dxa"/>
              <w:bottom w:w="28" w:type="dxa"/>
              <w:right w:w="85" w:type="dxa"/>
            </w:tcMar>
            <w:vAlign w:val="center"/>
          </w:tcPr>
          <w:p w14:paraId="185A02D2" w14:textId="77777777" w:rsidR="00867B57" w:rsidRPr="004B606E" w:rsidRDefault="00000000" w:rsidP="001B2340">
            <w:pPr>
              <w:rPr>
                <w:kern w:val="0"/>
                <w:sz w:val="22"/>
              </w:rPr>
            </w:pPr>
            <w:r w:rsidRPr="004B606E">
              <w:rPr>
                <w:kern w:val="0"/>
                <w:sz w:val="22"/>
              </w:rPr>
              <w:t>Pulse Oximeter</w:t>
            </w:r>
          </w:p>
        </w:tc>
      </w:tr>
      <w:tr w:rsidR="00867B57" w:rsidRPr="004B606E" w14:paraId="2B491BA8" w14:textId="77777777" w:rsidTr="003700DC">
        <w:trPr>
          <w:trHeight w:val="397"/>
          <w:jc w:val="center"/>
        </w:trPr>
        <w:tc>
          <w:tcPr>
            <w:tcW w:w="2291" w:type="pct"/>
            <w:vMerge w:val="restart"/>
            <w:tcMar>
              <w:top w:w="28" w:type="dxa"/>
              <w:left w:w="85" w:type="dxa"/>
              <w:bottom w:w="28" w:type="dxa"/>
              <w:right w:w="85" w:type="dxa"/>
            </w:tcMar>
            <w:vAlign w:val="center"/>
          </w:tcPr>
          <w:p w14:paraId="18084A06" w14:textId="77777777" w:rsidR="00867B57" w:rsidRPr="004B606E" w:rsidRDefault="00000000" w:rsidP="001B2340">
            <w:pPr>
              <w:jc w:val="right"/>
              <w:rPr>
                <w:kern w:val="0"/>
                <w:sz w:val="22"/>
                <w:lang w:val="pt-PT"/>
              </w:rPr>
            </w:pPr>
            <w:r w:rsidRPr="004B606E">
              <w:rPr>
                <w:kern w:val="0"/>
                <w:sz w:val="22"/>
                <w:lang w:val="pt-PT"/>
              </w:rPr>
              <w:t>Dimensionas (L×W×H)</w:t>
            </w:r>
          </w:p>
        </w:tc>
        <w:tc>
          <w:tcPr>
            <w:tcW w:w="2709" w:type="pct"/>
            <w:tcMar>
              <w:top w:w="28" w:type="dxa"/>
              <w:left w:w="85" w:type="dxa"/>
              <w:bottom w:w="28" w:type="dxa"/>
              <w:right w:w="85" w:type="dxa"/>
            </w:tcMar>
            <w:vAlign w:val="center"/>
          </w:tcPr>
          <w:p w14:paraId="110C98A8" w14:textId="77777777" w:rsidR="00867B57" w:rsidRPr="004B606E" w:rsidRDefault="00000000" w:rsidP="001B2340">
            <w:pPr>
              <w:rPr>
                <w:kern w:val="0"/>
                <w:sz w:val="22"/>
              </w:rPr>
            </w:pPr>
            <w:r w:rsidRPr="004B606E">
              <w:rPr>
                <w:kern w:val="0"/>
                <w:sz w:val="22"/>
              </w:rPr>
              <w:t>A310, A310L, A340, A340L: (62*34*31) mm</w:t>
            </w:r>
          </w:p>
        </w:tc>
      </w:tr>
      <w:tr w:rsidR="00867B57" w:rsidRPr="004B606E" w14:paraId="1F6B6EA8" w14:textId="77777777" w:rsidTr="003700DC">
        <w:trPr>
          <w:trHeight w:val="397"/>
          <w:jc w:val="center"/>
        </w:trPr>
        <w:tc>
          <w:tcPr>
            <w:tcW w:w="2291" w:type="pct"/>
            <w:vMerge/>
            <w:tcMar>
              <w:top w:w="28" w:type="dxa"/>
              <w:left w:w="85" w:type="dxa"/>
              <w:bottom w:w="28" w:type="dxa"/>
              <w:right w:w="85" w:type="dxa"/>
            </w:tcMar>
            <w:vAlign w:val="center"/>
          </w:tcPr>
          <w:p w14:paraId="2EB6BF78" w14:textId="77777777" w:rsidR="00867B57" w:rsidRPr="004B606E" w:rsidRDefault="00867B57" w:rsidP="001B2340">
            <w:pPr>
              <w:jc w:val="right"/>
              <w:rPr>
                <w:kern w:val="0"/>
                <w:sz w:val="22"/>
              </w:rPr>
            </w:pPr>
          </w:p>
        </w:tc>
        <w:tc>
          <w:tcPr>
            <w:tcW w:w="2709" w:type="pct"/>
            <w:tcMar>
              <w:top w:w="28" w:type="dxa"/>
              <w:left w:w="85" w:type="dxa"/>
              <w:bottom w:w="28" w:type="dxa"/>
              <w:right w:w="85" w:type="dxa"/>
            </w:tcMar>
            <w:vAlign w:val="center"/>
          </w:tcPr>
          <w:p w14:paraId="33DC245A" w14:textId="77777777" w:rsidR="00867B57" w:rsidRPr="004B606E" w:rsidRDefault="00000000" w:rsidP="001B2340">
            <w:pPr>
              <w:rPr>
                <w:kern w:val="0"/>
                <w:sz w:val="22"/>
              </w:rPr>
            </w:pPr>
            <w:r w:rsidRPr="004B606E">
              <w:rPr>
                <w:kern w:val="0"/>
                <w:sz w:val="22"/>
              </w:rPr>
              <w:t>A320: (73*37*38) mm</w:t>
            </w:r>
          </w:p>
        </w:tc>
      </w:tr>
      <w:tr w:rsidR="00867B57" w:rsidRPr="004B606E" w14:paraId="4ED1936D" w14:textId="77777777" w:rsidTr="003700DC">
        <w:trPr>
          <w:trHeight w:val="397"/>
          <w:jc w:val="center"/>
        </w:trPr>
        <w:tc>
          <w:tcPr>
            <w:tcW w:w="2291" w:type="pct"/>
            <w:vMerge/>
            <w:tcMar>
              <w:top w:w="28" w:type="dxa"/>
              <w:left w:w="85" w:type="dxa"/>
              <w:bottom w:w="28" w:type="dxa"/>
              <w:right w:w="85" w:type="dxa"/>
            </w:tcMar>
            <w:vAlign w:val="center"/>
          </w:tcPr>
          <w:p w14:paraId="7780F453" w14:textId="77777777" w:rsidR="00867B57" w:rsidRPr="004B606E" w:rsidRDefault="00867B57" w:rsidP="001B2340">
            <w:pPr>
              <w:jc w:val="right"/>
              <w:rPr>
                <w:kern w:val="0"/>
                <w:sz w:val="22"/>
              </w:rPr>
            </w:pPr>
          </w:p>
        </w:tc>
        <w:tc>
          <w:tcPr>
            <w:tcW w:w="2709" w:type="pct"/>
            <w:tcMar>
              <w:top w:w="28" w:type="dxa"/>
              <w:left w:w="85" w:type="dxa"/>
              <w:bottom w:w="28" w:type="dxa"/>
              <w:right w:w="85" w:type="dxa"/>
            </w:tcMar>
            <w:vAlign w:val="center"/>
          </w:tcPr>
          <w:p w14:paraId="292A176E" w14:textId="77777777" w:rsidR="00867B57" w:rsidRPr="004B606E" w:rsidRDefault="00000000" w:rsidP="001B2340">
            <w:pPr>
              <w:rPr>
                <w:kern w:val="0"/>
                <w:sz w:val="22"/>
              </w:rPr>
            </w:pPr>
            <w:r w:rsidRPr="004B606E">
              <w:rPr>
                <w:kern w:val="0"/>
                <w:sz w:val="22"/>
              </w:rPr>
              <w:t>A300, A330: (63*36*34) mm</w:t>
            </w:r>
          </w:p>
        </w:tc>
      </w:tr>
      <w:tr w:rsidR="00867B57" w:rsidRPr="004B606E" w14:paraId="7A82081E" w14:textId="77777777" w:rsidTr="003700DC">
        <w:trPr>
          <w:trHeight w:val="397"/>
          <w:jc w:val="center"/>
        </w:trPr>
        <w:tc>
          <w:tcPr>
            <w:tcW w:w="2291" w:type="pct"/>
            <w:tcMar>
              <w:top w:w="28" w:type="dxa"/>
              <w:left w:w="85" w:type="dxa"/>
              <w:bottom w:w="28" w:type="dxa"/>
              <w:right w:w="85" w:type="dxa"/>
            </w:tcMar>
            <w:vAlign w:val="center"/>
          </w:tcPr>
          <w:p w14:paraId="5911ACD7" w14:textId="77777777" w:rsidR="00867B57" w:rsidRPr="004B606E" w:rsidRDefault="00000000" w:rsidP="001B2340">
            <w:pPr>
              <w:jc w:val="right"/>
              <w:rPr>
                <w:kern w:val="0"/>
                <w:sz w:val="22"/>
              </w:rPr>
            </w:pPr>
            <w:r w:rsidRPr="004B606E">
              <w:rPr>
                <w:kern w:val="0"/>
                <w:sz w:val="22"/>
              </w:rPr>
              <w:t>Weight</w:t>
            </w:r>
          </w:p>
        </w:tc>
        <w:tc>
          <w:tcPr>
            <w:tcW w:w="2709" w:type="pct"/>
            <w:tcMar>
              <w:top w:w="28" w:type="dxa"/>
              <w:left w:w="85" w:type="dxa"/>
              <w:bottom w:w="28" w:type="dxa"/>
              <w:right w:w="85" w:type="dxa"/>
            </w:tcMar>
            <w:vAlign w:val="center"/>
          </w:tcPr>
          <w:p w14:paraId="162091B2" w14:textId="77777777" w:rsidR="00867B57" w:rsidRPr="004B606E" w:rsidRDefault="00000000" w:rsidP="001B2340">
            <w:pPr>
              <w:rPr>
                <w:kern w:val="0"/>
                <w:sz w:val="22"/>
              </w:rPr>
            </w:pPr>
            <w:r w:rsidRPr="004B606E">
              <w:rPr>
                <w:kern w:val="0"/>
                <w:sz w:val="22"/>
              </w:rPr>
              <w:t>Approx.50g - 60g (including 2 × AAA battery)</w:t>
            </w:r>
          </w:p>
        </w:tc>
      </w:tr>
      <w:tr w:rsidR="00867B57" w:rsidRPr="004B606E" w14:paraId="7CB17F96" w14:textId="77777777" w:rsidTr="003700DC">
        <w:trPr>
          <w:trHeight w:val="397"/>
          <w:jc w:val="center"/>
        </w:trPr>
        <w:tc>
          <w:tcPr>
            <w:tcW w:w="2291" w:type="pct"/>
            <w:tcMar>
              <w:top w:w="28" w:type="dxa"/>
              <w:left w:w="85" w:type="dxa"/>
              <w:bottom w:w="28" w:type="dxa"/>
              <w:right w:w="85" w:type="dxa"/>
            </w:tcMar>
            <w:vAlign w:val="center"/>
          </w:tcPr>
          <w:p w14:paraId="697E586A" w14:textId="77777777" w:rsidR="00867B57" w:rsidRPr="004B606E" w:rsidRDefault="00000000" w:rsidP="001B2340">
            <w:pPr>
              <w:jc w:val="right"/>
              <w:rPr>
                <w:kern w:val="0"/>
                <w:sz w:val="22"/>
              </w:rPr>
            </w:pPr>
            <w:r w:rsidRPr="004B606E">
              <w:rPr>
                <w:kern w:val="0"/>
                <w:sz w:val="22"/>
              </w:rPr>
              <w:t>Anti-electric Shock Type</w:t>
            </w:r>
          </w:p>
        </w:tc>
        <w:tc>
          <w:tcPr>
            <w:tcW w:w="2709" w:type="pct"/>
            <w:tcMar>
              <w:top w:w="28" w:type="dxa"/>
              <w:left w:w="85" w:type="dxa"/>
              <w:bottom w:w="28" w:type="dxa"/>
              <w:right w:w="85" w:type="dxa"/>
            </w:tcMar>
            <w:vAlign w:val="center"/>
          </w:tcPr>
          <w:p w14:paraId="2F12BB8B" w14:textId="77777777" w:rsidR="00867B57" w:rsidRPr="004B606E" w:rsidRDefault="00000000" w:rsidP="001B2340">
            <w:pPr>
              <w:rPr>
                <w:kern w:val="0"/>
                <w:sz w:val="22"/>
              </w:rPr>
            </w:pPr>
            <w:r w:rsidRPr="004B606E">
              <w:rPr>
                <w:kern w:val="0"/>
                <w:sz w:val="22"/>
              </w:rPr>
              <w:t>Internally powered equipment</w:t>
            </w:r>
          </w:p>
        </w:tc>
      </w:tr>
      <w:tr w:rsidR="00867B57" w:rsidRPr="004B606E" w14:paraId="211CFDA8" w14:textId="77777777" w:rsidTr="003700DC">
        <w:trPr>
          <w:trHeight w:val="397"/>
          <w:jc w:val="center"/>
        </w:trPr>
        <w:tc>
          <w:tcPr>
            <w:tcW w:w="2291" w:type="pct"/>
            <w:tcMar>
              <w:top w:w="28" w:type="dxa"/>
              <w:left w:w="85" w:type="dxa"/>
              <w:bottom w:w="28" w:type="dxa"/>
              <w:right w:w="85" w:type="dxa"/>
            </w:tcMar>
            <w:vAlign w:val="center"/>
          </w:tcPr>
          <w:p w14:paraId="40789142" w14:textId="77777777" w:rsidR="00867B57" w:rsidRPr="004B606E" w:rsidRDefault="00000000" w:rsidP="001B2340">
            <w:pPr>
              <w:jc w:val="right"/>
              <w:rPr>
                <w:kern w:val="0"/>
                <w:sz w:val="22"/>
              </w:rPr>
            </w:pPr>
            <w:r w:rsidRPr="004B606E">
              <w:rPr>
                <w:kern w:val="0"/>
                <w:sz w:val="22"/>
              </w:rPr>
              <w:t>Anti-electric Shock Equipment Degree</w:t>
            </w:r>
          </w:p>
        </w:tc>
        <w:tc>
          <w:tcPr>
            <w:tcW w:w="2709" w:type="pct"/>
            <w:tcMar>
              <w:top w:w="28" w:type="dxa"/>
              <w:left w:w="85" w:type="dxa"/>
              <w:bottom w:w="28" w:type="dxa"/>
              <w:right w:w="85" w:type="dxa"/>
            </w:tcMar>
            <w:vAlign w:val="center"/>
          </w:tcPr>
          <w:p w14:paraId="6C695CE0" w14:textId="77777777" w:rsidR="00867B57" w:rsidRPr="004B606E" w:rsidRDefault="00000000" w:rsidP="001B2340">
            <w:pPr>
              <w:rPr>
                <w:kern w:val="0"/>
                <w:sz w:val="22"/>
              </w:rPr>
            </w:pPr>
            <w:r w:rsidRPr="004B606E">
              <w:rPr>
                <w:kern w:val="0"/>
                <w:sz w:val="22"/>
              </w:rPr>
              <w:t>Type BF</w:t>
            </w:r>
          </w:p>
        </w:tc>
      </w:tr>
      <w:tr w:rsidR="00867B57" w:rsidRPr="004B606E" w14:paraId="16221FD9" w14:textId="77777777" w:rsidTr="003700DC">
        <w:trPr>
          <w:trHeight w:val="397"/>
          <w:jc w:val="center"/>
        </w:trPr>
        <w:tc>
          <w:tcPr>
            <w:tcW w:w="2291" w:type="pct"/>
            <w:tcMar>
              <w:top w:w="28" w:type="dxa"/>
              <w:left w:w="85" w:type="dxa"/>
              <w:bottom w:w="28" w:type="dxa"/>
              <w:right w:w="85" w:type="dxa"/>
            </w:tcMar>
            <w:vAlign w:val="center"/>
          </w:tcPr>
          <w:p w14:paraId="703BC84E" w14:textId="77777777" w:rsidR="00867B57" w:rsidRPr="004B606E" w:rsidRDefault="00000000" w:rsidP="001B2340">
            <w:pPr>
              <w:jc w:val="right"/>
              <w:rPr>
                <w:kern w:val="0"/>
                <w:sz w:val="22"/>
              </w:rPr>
            </w:pPr>
            <w:r w:rsidRPr="004B606E">
              <w:rPr>
                <w:kern w:val="0"/>
                <w:sz w:val="22"/>
              </w:rPr>
              <w:t>EMC Type</w:t>
            </w:r>
          </w:p>
        </w:tc>
        <w:tc>
          <w:tcPr>
            <w:tcW w:w="2709" w:type="pct"/>
            <w:tcMar>
              <w:top w:w="28" w:type="dxa"/>
              <w:left w:w="85" w:type="dxa"/>
              <w:bottom w:w="28" w:type="dxa"/>
              <w:right w:w="85" w:type="dxa"/>
            </w:tcMar>
            <w:vAlign w:val="center"/>
          </w:tcPr>
          <w:p w14:paraId="408053F8" w14:textId="77777777" w:rsidR="00867B57" w:rsidRPr="004B606E" w:rsidRDefault="00000000" w:rsidP="001B2340">
            <w:pPr>
              <w:rPr>
                <w:kern w:val="0"/>
                <w:sz w:val="22"/>
              </w:rPr>
            </w:pPr>
            <w:r w:rsidRPr="004B606E">
              <w:rPr>
                <w:kern w:val="0"/>
                <w:sz w:val="22"/>
              </w:rPr>
              <w:t>Group I Class B</w:t>
            </w:r>
          </w:p>
        </w:tc>
      </w:tr>
      <w:tr w:rsidR="00867B57" w:rsidRPr="004B606E" w14:paraId="25416C43" w14:textId="77777777" w:rsidTr="003700DC">
        <w:trPr>
          <w:trHeight w:val="397"/>
          <w:jc w:val="center"/>
        </w:trPr>
        <w:tc>
          <w:tcPr>
            <w:tcW w:w="2291" w:type="pct"/>
            <w:tcMar>
              <w:top w:w="28" w:type="dxa"/>
              <w:left w:w="85" w:type="dxa"/>
              <w:bottom w:w="28" w:type="dxa"/>
              <w:right w:w="85" w:type="dxa"/>
            </w:tcMar>
            <w:vAlign w:val="center"/>
          </w:tcPr>
          <w:p w14:paraId="362C77A3" w14:textId="77777777" w:rsidR="00867B57" w:rsidRPr="004B606E" w:rsidRDefault="00000000" w:rsidP="001B2340">
            <w:pPr>
              <w:jc w:val="right"/>
              <w:rPr>
                <w:kern w:val="0"/>
                <w:sz w:val="22"/>
              </w:rPr>
            </w:pPr>
            <w:r w:rsidRPr="004B606E">
              <w:rPr>
                <w:kern w:val="0"/>
                <w:sz w:val="22"/>
              </w:rPr>
              <w:t>Enclosure Degree of ingress protection</w:t>
            </w:r>
          </w:p>
        </w:tc>
        <w:tc>
          <w:tcPr>
            <w:tcW w:w="2709" w:type="pct"/>
            <w:tcMar>
              <w:top w:w="28" w:type="dxa"/>
              <w:left w:w="85" w:type="dxa"/>
              <w:bottom w:w="28" w:type="dxa"/>
              <w:right w:w="85" w:type="dxa"/>
            </w:tcMar>
            <w:vAlign w:val="center"/>
          </w:tcPr>
          <w:p w14:paraId="62F67DB5" w14:textId="77777777" w:rsidR="00867B57" w:rsidRPr="004B606E" w:rsidRDefault="00000000" w:rsidP="001B2340">
            <w:pPr>
              <w:rPr>
                <w:kern w:val="0"/>
                <w:sz w:val="22"/>
              </w:rPr>
            </w:pPr>
            <w:r w:rsidRPr="004B606E">
              <w:rPr>
                <w:kern w:val="0"/>
                <w:sz w:val="22"/>
              </w:rPr>
              <w:t>IP22</w:t>
            </w:r>
          </w:p>
        </w:tc>
      </w:tr>
      <w:tr w:rsidR="00867B57" w:rsidRPr="004B606E" w14:paraId="323752BA" w14:textId="77777777" w:rsidTr="003700DC">
        <w:trPr>
          <w:trHeight w:val="397"/>
          <w:jc w:val="center"/>
        </w:trPr>
        <w:tc>
          <w:tcPr>
            <w:tcW w:w="2291" w:type="pct"/>
            <w:tcMar>
              <w:top w:w="28" w:type="dxa"/>
              <w:left w:w="85" w:type="dxa"/>
              <w:bottom w:w="28" w:type="dxa"/>
              <w:right w:w="85" w:type="dxa"/>
            </w:tcMar>
            <w:vAlign w:val="center"/>
          </w:tcPr>
          <w:p w14:paraId="59E30235" w14:textId="77777777" w:rsidR="00867B57" w:rsidRPr="004B606E" w:rsidRDefault="00000000" w:rsidP="001B2340">
            <w:pPr>
              <w:jc w:val="right"/>
              <w:rPr>
                <w:kern w:val="0"/>
                <w:sz w:val="22"/>
              </w:rPr>
            </w:pPr>
            <w:r w:rsidRPr="004B606E">
              <w:rPr>
                <w:kern w:val="0"/>
                <w:sz w:val="22"/>
              </w:rPr>
              <w:t>Internal Power:</w:t>
            </w:r>
          </w:p>
        </w:tc>
        <w:tc>
          <w:tcPr>
            <w:tcW w:w="2709" w:type="pct"/>
            <w:tcMar>
              <w:top w:w="28" w:type="dxa"/>
              <w:left w:w="85" w:type="dxa"/>
              <w:bottom w:w="28" w:type="dxa"/>
              <w:right w:w="85" w:type="dxa"/>
            </w:tcMar>
            <w:vAlign w:val="center"/>
          </w:tcPr>
          <w:p w14:paraId="74D88A1C" w14:textId="77777777" w:rsidR="00867B57" w:rsidRPr="004B606E" w:rsidRDefault="00000000" w:rsidP="001B2340">
            <w:pPr>
              <w:rPr>
                <w:kern w:val="0"/>
                <w:sz w:val="22"/>
              </w:rPr>
            </w:pPr>
            <w:r w:rsidRPr="004B606E">
              <w:rPr>
                <w:kern w:val="0"/>
                <w:sz w:val="22"/>
              </w:rPr>
              <w:t>2×AAA 1.5V alkaline batteries</w:t>
            </w:r>
          </w:p>
        </w:tc>
      </w:tr>
      <w:tr w:rsidR="00867B57" w:rsidRPr="004B606E" w14:paraId="3C0466E8" w14:textId="77777777" w:rsidTr="003700DC">
        <w:trPr>
          <w:trHeight w:val="397"/>
          <w:jc w:val="center"/>
        </w:trPr>
        <w:tc>
          <w:tcPr>
            <w:tcW w:w="2291" w:type="pct"/>
            <w:tcMar>
              <w:top w:w="28" w:type="dxa"/>
              <w:left w:w="85" w:type="dxa"/>
              <w:bottom w:w="28" w:type="dxa"/>
              <w:right w:w="85" w:type="dxa"/>
            </w:tcMar>
            <w:vAlign w:val="center"/>
          </w:tcPr>
          <w:p w14:paraId="0F6D7B78" w14:textId="77777777" w:rsidR="00867B57" w:rsidRPr="004B606E" w:rsidRDefault="00000000" w:rsidP="001B2340">
            <w:pPr>
              <w:jc w:val="right"/>
              <w:rPr>
                <w:kern w:val="0"/>
                <w:sz w:val="22"/>
              </w:rPr>
            </w:pPr>
            <w:r w:rsidRPr="004B606E">
              <w:rPr>
                <w:kern w:val="0"/>
                <w:sz w:val="22"/>
              </w:rPr>
              <w:t>Power Consumption</w:t>
            </w:r>
          </w:p>
        </w:tc>
        <w:tc>
          <w:tcPr>
            <w:tcW w:w="2709" w:type="pct"/>
            <w:tcMar>
              <w:top w:w="28" w:type="dxa"/>
              <w:left w:w="85" w:type="dxa"/>
              <w:bottom w:w="28" w:type="dxa"/>
              <w:right w:w="85" w:type="dxa"/>
            </w:tcMar>
            <w:vAlign w:val="center"/>
          </w:tcPr>
          <w:p w14:paraId="76267286" w14:textId="77777777" w:rsidR="00867B57" w:rsidRPr="004B606E" w:rsidRDefault="00000000" w:rsidP="001B2340">
            <w:pPr>
              <w:rPr>
                <w:kern w:val="0"/>
                <w:sz w:val="22"/>
              </w:rPr>
            </w:pPr>
            <w:r w:rsidRPr="004B606E">
              <w:rPr>
                <w:kern w:val="0"/>
                <w:sz w:val="22"/>
              </w:rPr>
              <w:t>Below 45mA</w:t>
            </w:r>
          </w:p>
        </w:tc>
      </w:tr>
      <w:tr w:rsidR="00867B57" w:rsidRPr="004B606E" w14:paraId="008C6F06" w14:textId="77777777" w:rsidTr="003700DC">
        <w:trPr>
          <w:trHeight w:val="397"/>
          <w:jc w:val="center"/>
        </w:trPr>
        <w:tc>
          <w:tcPr>
            <w:tcW w:w="2291" w:type="pct"/>
            <w:tcMar>
              <w:top w:w="28" w:type="dxa"/>
              <w:left w:w="85" w:type="dxa"/>
              <w:bottom w:w="28" w:type="dxa"/>
              <w:right w:w="85" w:type="dxa"/>
            </w:tcMar>
            <w:vAlign w:val="center"/>
          </w:tcPr>
          <w:p w14:paraId="0FEC9F3C" w14:textId="77777777" w:rsidR="00867B57" w:rsidRPr="004B606E" w:rsidRDefault="00000000" w:rsidP="001B2340">
            <w:pPr>
              <w:jc w:val="right"/>
              <w:rPr>
                <w:kern w:val="0"/>
                <w:sz w:val="22"/>
              </w:rPr>
            </w:pPr>
            <w:r w:rsidRPr="004B606E">
              <w:rPr>
                <w:kern w:val="0"/>
                <w:sz w:val="22"/>
              </w:rPr>
              <w:t>Screen</w:t>
            </w:r>
          </w:p>
        </w:tc>
        <w:tc>
          <w:tcPr>
            <w:tcW w:w="2709" w:type="pct"/>
            <w:tcMar>
              <w:top w:w="28" w:type="dxa"/>
              <w:left w:w="85" w:type="dxa"/>
              <w:bottom w:w="28" w:type="dxa"/>
              <w:right w:w="85" w:type="dxa"/>
            </w:tcMar>
            <w:vAlign w:val="center"/>
          </w:tcPr>
          <w:p w14:paraId="03A5892E" w14:textId="22C0FFB8" w:rsidR="00867B57" w:rsidRPr="004B606E" w:rsidRDefault="00000000" w:rsidP="001B2340">
            <w:pPr>
              <w:rPr>
                <w:kern w:val="0"/>
                <w:sz w:val="22"/>
              </w:rPr>
            </w:pPr>
            <w:r w:rsidRPr="004B606E">
              <w:rPr>
                <w:kern w:val="0"/>
                <w:sz w:val="22"/>
              </w:rPr>
              <w:t>0.96’ OLED</w:t>
            </w:r>
            <w:r w:rsidR="001B2340" w:rsidRPr="004B606E">
              <w:rPr>
                <w:rFonts w:hint="eastAsia"/>
                <w:kern w:val="0"/>
                <w:sz w:val="22"/>
              </w:rPr>
              <w:t>, 0.96</w:t>
            </w:r>
            <w:r w:rsidR="001B2340" w:rsidRPr="004B606E">
              <w:rPr>
                <w:kern w:val="0"/>
                <w:sz w:val="22"/>
              </w:rPr>
              <w:t>’</w:t>
            </w:r>
            <w:r w:rsidRPr="004B606E">
              <w:rPr>
                <w:kern w:val="0"/>
                <w:sz w:val="22"/>
              </w:rPr>
              <w:t>LED</w:t>
            </w:r>
          </w:p>
        </w:tc>
      </w:tr>
      <w:tr w:rsidR="00867B57" w:rsidRPr="004B606E" w14:paraId="213B294D" w14:textId="77777777" w:rsidTr="003700DC">
        <w:trPr>
          <w:trHeight w:val="397"/>
          <w:jc w:val="center"/>
        </w:trPr>
        <w:tc>
          <w:tcPr>
            <w:tcW w:w="2291" w:type="pct"/>
            <w:tcMar>
              <w:top w:w="28" w:type="dxa"/>
              <w:left w:w="85" w:type="dxa"/>
              <w:bottom w:w="28" w:type="dxa"/>
              <w:right w:w="85" w:type="dxa"/>
            </w:tcMar>
            <w:vAlign w:val="center"/>
          </w:tcPr>
          <w:p w14:paraId="268BED55" w14:textId="77777777" w:rsidR="00867B57" w:rsidRPr="004B606E" w:rsidRDefault="00000000" w:rsidP="001B2340">
            <w:pPr>
              <w:jc w:val="right"/>
              <w:rPr>
                <w:kern w:val="0"/>
                <w:sz w:val="22"/>
              </w:rPr>
            </w:pPr>
            <w:r w:rsidRPr="004B606E">
              <w:rPr>
                <w:kern w:val="0"/>
                <w:sz w:val="22"/>
              </w:rPr>
              <w:t>SpO</w:t>
            </w:r>
            <w:r w:rsidRPr="004B606E">
              <w:rPr>
                <w:kern w:val="0"/>
                <w:sz w:val="22"/>
                <w:vertAlign w:val="subscript"/>
              </w:rPr>
              <w:t>2</w:t>
            </w:r>
            <w:r w:rsidRPr="004B606E">
              <w:rPr>
                <w:kern w:val="0"/>
                <w:sz w:val="22"/>
              </w:rPr>
              <w:t xml:space="preserve"> Display</w:t>
            </w:r>
          </w:p>
        </w:tc>
        <w:tc>
          <w:tcPr>
            <w:tcW w:w="2709" w:type="pct"/>
            <w:tcMar>
              <w:top w:w="28" w:type="dxa"/>
              <w:left w:w="85" w:type="dxa"/>
              <w:bottom w:w="28" w:type="dxa"/>
              <w:right w:w="85" w:type="dxa"/>
            </w:tcMar>
            <w:vAlign w:val="center"/>
          </w:tcPr>
          <w:p w14:paraId="611C998A" w14:textId="77777777" w:rsidR="00867B57" w:rsidRPr="004B606E" w:rsidRDefault="00000000" w:rsidP="001B2340">
            <w:pPr>
              <w:rPr>
                <w:kern w:val="0"/>
                <w:sz w:val="22"/>
              </w:rPr>
            </w:pPr>
            <w:r w:rsidRPr="004B606E">
              <w:rPr>
                <w:kern w:val="0"/>
                <w:sz w:val="22"/>
              </w:rPr>
              <w:t>35-100%</w:t>
            </w:r>
          </w:p>
        </w:tc>
      </w:tr>
      <w:tr w:rsidR="00867B57" w:rsidRPr="004B606E" w14:paraId="5F98A8F2" w14:textId="77777777" w:rsidTr="003700DC">
        <w:trPr>
          <w:trHeight w:val="397"/>
          <w:jc w:val="center"/>
        </w:trPr>
        <w:tc>
          <w:tcPr>
            <w:tcW w:w="2291" w:type="pct"/>
            <w:tcMar>
              <w:top w:w="28" w:type="dxa"/>
              <w:left w:w="85" w:type="dxa"/>
              <w:bottom w:w="28" w:type="dxa"/>
              <w:right w:w="85" w:type="dxa"/>
            </w:tcMar>
            <w:vAlign w:val="center"/>
          </w:tcPr>
          <w:p w14:paraId="75AC28D0" w14:textId="77777777" w:rsidR="00867B57" w:rsidRPr="004B606E" w:rsidRDefault="00000000" w:rsidP="001B2340">
            <w:pPr>
              <w:jc w:val="right"/>
              <w:rPr>
                <w:kern w:val="0"/>
                <w:sz w:val="22"/>
              </w:rPr>
            </w:pPr>
            <w:r w:rsidRPr="004B606E">
              <w:rPr>
                <w:kern w:val="0"/>
                <w:sz w:val="22"/>
              </w:rPr>
              <w:t>Pulse rate Display</w:t>
            </w:r>
          </w:p>
        </w:tc>
        <w:tc>
          <w:tcPr>
            <w:tcW w:w="2709" w:type="pct"/>
            <w:tcMar>
              <w:top w:w="28" w:type="dxa"/>
              <w:left w:w="85" w:type="dxa"/>
              <w:bottom w:w="28" w:type="dxa"/>
              <w:right w:w="85" w:type="dxa"/>
            </w:tcMar>
            <w:vAlign w:val="center"/>
          </w:tcPr>
          <w:p w14:paraId="68A6BC74" w14:textId="77777777" w:rsidR="00867B57" w:rsidRPr="004B606E" w:rsidRDefault="00000000" w:rsidP="001B2340">
            <w:pPr>
              <w:rPr>
                <w:kern w:val="0"/>
                <w:sz w:val="22"/>
              </w:rPr>
            </w:pPr>
            <w:r w:rsidRPr="004B606E">
              <w:rPr>
                <w:kern w:val="0"/>
                <w:sz w:val="22"/>
              </w:rPr>
              <w:t>30-250 BPM</w:t>
            </w:r>
          </w:p>
        </w:tc>
      </w:tr>
      <w:tr w:rsidR="00867B57" w:rsidRPr="004B606E" w14:paraId="616ED4CB" w14:textId="77777777" w:rsidTr="003700DC">
        <w:trPr>
          <w:trHeight w:val="397"/>
          <w:jc w:val="center"/>
        </w:trPr>
        <w:tc>
          <w:tcPr>
            <w:tcW w:w="2291" w:type="pct"/>
            <w:vMerge w:val="restart"/>
            <w:tcMar>
              <w:top w:w="28" w:type="dxa"/>
              <w:left w:w="85" w:type="dxa"/>
              <w:bottom w:w="28" w:type="dxa"/>
              <w:right w:w="85" w:type="dxa"/>
            </w:tcMar>
            <w:vAlign w:val="center"/>
          </w:tcPr>
          <w:p w14:paraId="7E9640F3" w14:textId="77777777" w:rsidR="00867B57" w:rsidRPr="004B606E" w:rsidRDefault="00000000" w:rsidP="001B2340">
            <w:pPr>
              <w:jc w:val="right"/>
              <w:rPr>
                <w:kern w:val="0"/>
                <w:sz w:val="22"/>
              </w:rPr>
            </w:pPr>
            <w:r w:rsidRPr="004B606E">
              <w:rPr>
                <w:kern w:val="0"/>
                <w:sz w:val="22"/>
              </w:rPr>
              <w:t>Resolution</w:t>
            </w:r>
          </w:p>
        </w:tc>
        <w:tc>
          <w:tcPr>
            <w:tcW w:w="2709" w:type="pct"/>
            <w:tcMar>
              <w:top w:w="28" w:type="dxa"/>
              <w:left w:w="85" w:type="dxa"/>
              <w:bottom w:w="28" w:type="dxa"/>
              <w:right w:w="85" w:type="dxa"/>
            </w:tcMar>
            <w:vAlign w:val="center"/>
          </w:tcPr>
          <w:p w14:paraId="65469FD6" w14:textId="77777777" w:rsidR="00867B57" w:rsidRPr="004B606E" w:rsidRDefault="00000000" w:rsidP="001B2340">
            <w:pPr>
              <w:rPr>
                <w:kern w:val="0"/>
                <w:sz w:val="22"/>
              </w:rPr>
            </w:pPr>
            <w:r w:rsidRPr="004B606E">
              <w:rPr>
                <w:kern w:val="0"/>
                <w:sz w:val="22"/>
              </w:rPr>
              <w:t>SpO2: 1%</w:t>
            </w:r>
          </w:p>
        </w:tc>
      </w:tr>
      <w:tr w:rsidR="00867B57" w:rsidRPr="004B606E" w14:paraId="2891D3FF" w14:textId="77777777" w:rsidTr="003700DC">
        <w:trPr>
          <w:trHeight w:val="397"/>
          <w:jc w:val="center"/>
        </w:trPr>
        <w:tc>
          <w:tcPr>
            <w:tcW w:w="2291" w:type="pct"/>
            <w:vMerge/>
            <w:tcMar>
              <w:top w:w="28" w:type="dxa"/>
              <w:left w:w="85" w:type="dxa"/>
              <w:bottom w:w="28" w:type="dxa"/>
              <w:right w:w="85" w:type="dxa"/>
            </w:tcMar>
            <w:vAlign w:val="center"/>
          </w:tcPr>
          <w:p w14:paraId="73E659D7" w14:textId="77777777" w:rsidR="00867B57" w:rsidRPr="004B606E" w:rsidRDefault="00867B57" w:rsidP="001B2340">
            <w:pPr>
              <w:jc w:val="right"/>
              <w:rPr>
                <w:kern w:val="0"/>
                <w:sz w:val="22"/>
              </w:rPr>
            </w:pPr>
          </w:p>
        </w:tc>
        <w:tc>
          <w:tcPr>
            <w:tcW w:w="2709" w:type="pct"/>
            <w:tcMar>
              <w:top w:w="28" w:type="dxa"/>
              <w:left w:w="85" w:type="dxa"/>
              <w:bottom w:w="28" w:type="dxa"/>
              <w:right w:w="85" w:type="dxa"/>
            </w:tcMar>
            <w:vAlign w:val="center"/>
          </w:tcPr>
          <w:p w14:paraId="67119519" w14:textId="77777777" w:rsidR="00867B57" w:rsidRPr="004B606E" w:rsidRDefault="00000000" w:rsidP="001B2340">
            <w:pPr>
              <w:rPr>
                <w:kern w:val="0"/>
                <w:sz w:val="22"/>
              </w:rPr>
            </w:pPr>
            <w:r w:rsidRPr="004B606E">
              <w:rPr>
                <w:kern w:val="0"/>
                <w:sz w:val="22"/>
              </w:rPr>
              <w:t>Pulse rate: 1BPM</w:t>
            </w:r>
          </w:p>
        </w:tc>
      </w:tr>
      <w:tr w:rsidR="00867B57" w:rsidRPr="004B606E" w14:paraId="438743D9" w14:textId="77777777" w:rsidTr="003700DC">
        <w:trPr>
          <w:trHeight w:val="397"/>
          <w:jc w:val="center"/>
        </w:trPr>
        <w:tc>
          <w:tcPr>
            <w:tcW w:w="2291" w:type="pct"/>
            <w:vMerge w:val="restart"/>
            <w:tcMar>
              <w:top w:w="28" w:type="dxa"/>
              <w:left w:w="85" w:type="dxa"/>
              <w:bottom w:w="28" w:type="dxa"/>
              <w:right w:w="85" w:type="dxa"/>
            </w:tcMar>
            <w:vAlign w:val="center"/>
          </w:tcPr>
          <w:p w14:paraId="7D7EB766" w14:textId="77777777" w:rsidR="00867B57" w:rsidRPr="004B606E" w:rsidRDefault="00000000" w:rsidP="001B2340">
            <w:pPr>
              <w:jc w:val="right"/>
              <w:rPr>
                <w:kern w:val="0"/>
                <w:sz w:val="22"/>
              </w:rPr>
            </w:pPr>
            <w:r w:rsidRPr="004B606E">
              <w:rPr>
                <w:kern w:val="0"/>
                <w:sz w:val="22"/>
              </w:rPr>
              <w:t>Measure Accuracy</w:t>
            </w:r>
          </w:p>
        </w:tc>
        <w:tc>
          <w:tcPr>
            <w:tcW w:w="2709" w:type="pct"/>
            <w:tcMar>
              <w:top w:w="28" w:type="dxa"/>
              <w:left w:w="85" w:type="dxa"/>
              <w:bottom w:w="28" w:type="dxa"/>
              <w:right w:w="85" w:type="dxa"/>
            </w:tcMar>
            <w:vAlign w:val="center"/>
          </w:tcPr>
          <w:p w14:paraId="014EB520" w14:textId="77777777" w:rsidR="00867B57" w:rsidRPr="004B606E" w:rsidRDefault="00000000" w:rsidP="001B2340">
            <w:pPr>
              <w:rPr>
                <w:kern w:val="0"/>
                <w:sz w:val="22"/>
              </w:rPr>
            </w:pPr>
            <w:r w:rsidRPr="004B606E">
              <w:rPr>
                <w:kern w:val="0"/>
                <w:sz w:val="22"/>
              </w:rPr>
              <w:t>SpO2: ±3% (70%-100%); Unspecified (&lt;70%)</w:t>
            </w:r>
          </w:p>
        </w:tc>
      </w:tr>
      <w:tr w:rsidR="00867B57" w:rsidRPr="004B606E" w14:paraId="05F34277" w14:textId="77777777" w:rsidTr="003700DC">
        <w:trPr>
          <w:trHeight w:val="397"/>
          <w:jc w:val="center"/>
        </w:trPr>
        <w:tc>
          <w:tcPr>
            <w:tcW w:w="2291" w:type="pct"/>
            <w:vMerge/>
            <w:tcMar>
              <w:top w:w="28" w:type="dxa"/>
              <w:left w:w="85" w:type="dxa"/>
              <w:bottom w:w="28" w:type="dxa"/>
              <w:right w:w="85" w:type="dxa"/>
            </w:tcMar>
            <w:vAlign w:val="center"/>
          </w:tcPr>
          <w:p w14:paraId="3742B0A7" w14:textId="77777777" w:rsidR="00867B57" w:rsidRPr="004B606E" w:rsidRDefault="00867B57" w:rsidP="001B2340">
            <w:pPr>
              <w:jc w:val="right"/>
              <w:rPr>
                <w:kern w:val="0"/>
                <w:sz w:val="22"/>
              </w:rPr>
            </w:pPr>
          </w:p>
        </w:tc>
        <w:tc>
          <w:tcPr>
            <w:tcW w:w="2709" w:type="pct"/>
            <w:tcMar>
              <w:top w:w="28" w:type="dxa"/>
              <w:left w:w="85" w:type="dxa"/>
              <w:bottom w:w="28" w:type="dxa"/>
              <w:right w:w="85" w:type="dxa"/>
            </w:tcMar>
            <w:vAlign w:val="center"/>
          </w:tcPr>
          <w:p w14:paraId="147FCD4A" w14:textId="5881F0E3" w:rsidR="00867B57" w:rsidRPr="004B606E" w:rsidRDefault="00000000" w:rsidP="001B2340">
            <w:pPr>
              <w:rPr>
                <w:kern w:val="0"/>
                <w:sz w:val="22"/>
              </w:rPr>
            </w:pPr>
            <w:r w:rsidRPr="004B606E">
              <w:rPr>
                <w:kern w:val="0"/>
                <w:sz w:val="22"/>
              </w:rPr>
              <w:t>PR: ±2BPM</w:t>
            </w:r>
            <w:ins w:id="99" w:author="WXM" w:date="2025-08-05T15:24:00Z" w16du:dateUtc="2025-08-05T07:24:00Z">
              <w:r w:rsidR="00E40F13" w:rsidRPr="006623CA">
                <w:rPr>
                  <w:color w:val="0000FF"/>
                  <w:kern w:val="0"/>
                  <w:sz w:val="22"/>
                  <w:rPrChange w:id="100" w:author="WXM" w:date="2025-10-13T14:28:00Z" w16du:dateUtc="2025-10-13T06:28:00Z">
                    <w:rPr>
                      <w:kern w:val="0"/>
                      <w:sz w:val="22"/>
                    </w:rPr>
                  </w:rPrChange>
                </w:rPr>
                <w:t xml:space="preserve"> or ±2% (root-mean-square difference) of reading, whichever is greater.</w:t>
              </w:r>
            </w:ins>
          </w:p>
        </w:tc>
      </w:tr>
      <w:tr w:rsidR="00867B57" w:rsidRPr="004B606E" w14:paraId="2DCDA9F7" w14:textId="77777777" w:rsidTr="003700DC">
        <w:trPr>
          <w:trHeight w:val="397"/>
          <w:jc w:val="center"/>
        </w:trPr>
        <w:tc>
          <w:tcPr>
            <w:tcW w:w="2291" w:type="pct"/>
            <w:tcMar>
              <w:top w:w="28" w:type="dxa"/>
              <w:left w:w="85" w:type="dxa"/>
              <w:bottom w:w="28" w:type="dxa"/>
              <w:right w:w="85" w:type="dxa"/>
            </w:tcMar>
            <w:vAlign w:val="center"/>
          </w:tcPr>
          <w:p w14:paraId="604973A5" w14:textId="77777777" w:rsidR="00867B57" w:rsidRPr="004B606E" w:rsidRDefault="00000000" w:rsidP="001B2340">
            <w:pPr>
              <w:jc w:val="right"/>
              <w:rPr>
                <w:kern w:val="0"/>
                <w:sz w:val="22"/>
              </w:rPr>
            </w:pPr>
            <w:r w:rsidRPr="004B606E">
              <w:rPr>
                <w:kern w:val="0"/>
                <w:sz w:val="22"/>
              </w:rPr>
              <w:t>Data averaging and other signal processing</w:t>
            </w:r>
          </w:p>
        </w:tc>
        <w:tc>
          <w:tcPr>
            <w:tcW w:w="2709" w:type="pct"/>
            <w:tcMar>
              <w:top w:w="28" w:type="dxa"/>
              <w:left w:w="85" w:type="dxa"/>
              <w:bottom w:w="28" w:type="dxa"/>
              <w:right w:w="85" w:type="dxa"/>
            </w:tcMar>
            <w:vAlign w:val="center"/>
          </w:tcPr>
          <w:p w14:paraId="7CE6656B" w14:textId="77777777" w:rsidR="00867B57" w:rsidRPr="004B606E" w:rsidRDefault="00000000" w:rsidP="001B2340">
            <w:pPr>
              <w:rPr>
                <w:kern w:val="0"/>
                <w:sz w:val="22"/>
              </w:rPr>
            </w:pPr>
            <w:r w:rsidRPr="004B606E">
              <w:rPr>
                <w:kern w:val="0"/>
                <w:sz w:val="22"/>
              </w:rPr>
              <w:t>8s</w:t>
            </w:r>
          </w:p>
        </w:tc>
      </w:tr>
      <w:tr w:rsidR="00867B57" w:rsidRPr="004B606E" w14:paraId="71225A60" w14:textId="77777777" w:rsidTr="003700DC">
        <w:trPr>
          <w:trHeight w:val="397"/>
          <w:jc w:val="center"/>
        </w:trPr>
        <w:tc>
          <w:tcPr>
            <w:tcW w:w="2291" w:type="pct"/>
            <w:tcMar>
              <w:top w:w="28" w:type="dxa"/>
              <w:left w:w="85" w:type="dxa"/>
              <w:bottom w:w="28" w:type="dxa"/>
              <w:right w:w="85" w:type="dxa"/>
            </w:tcMar>
            <w:vAlign w:val="center"/>
          </w:tcPr>
          <w:p w14:paraId="45FE3861" w14:textId="77777777" w:rsidR="00867B57" w:rsidRPr="004B606E" w:rsidRDefault="00000000" w:rsidP="001B2340">
            <w:pPr>
              <w:jc w:val="right"/>
              <w:rPr>
                <w:kern w:val="0"/>
                <w:sz w:val="22"/>
              </w:rPr>
            </w:pPr>
            <w:r w:rsidRPr="004B606E">
              <w:rPr>
                <w:kern w:val="0"/>
                <w:sz w:val="22"/>
              </w:rPr>
              <w:t>Data Update Period</w:t>
            </w:r>
          </w:p>
        </w:tc>
        <w:tc>
          <w:tcPr>
            <w:tcW w:w="2709" w:type="pct"/>
            <w:tcMar>
              <w:top w:w="28" w:type="dxa"/>
              <w:left w:w="85" w:type="dxa"/>
              <w:bottom w:w="28" w:type="dxa"/>
              <w:right w:w="85" w:type="dxa"/>
            </w:tcMar>
            <w:vAlign w:val="center"/>
          </w:tcPr>
          <w:p w14:paraId="44C5BE4D" w14:textId="77777777" w:rsidR="00867B57" w:rsidRPr="004B606E" w:rsidRDefault="00000000" w:rsidP="001B2340">
            <w:pPr>
              <w:rPr>
                <w:kern w:val="0"/>
                <w:sz w:val="22"/>
              </w:rPr>
            </w:pPr>
            <w:r w:rsidRPr="004B606E">
              <w:rPr>
                <w:kern w:val="0"/>
                <w:sz w:val="22"/>
              </w:rPr>
              <w:t>1s</w:t>
            </w:r>
          </w:p>
        </w:tc>
      </w:tr>
      <w:tr w:rsidR="00867B57" w:rsidRPr="004B606E" w14:paraId="5902D3D7" w14:textId="77777777" w:rsidTr="003700DC">
        <w:trPr>
          <w:trHeight w:val="397"/>
          <w:jc w:val="center"/>
        </w:trPr>
        <w:tc>
          <w:tcPr>
            <w:tcW w:w="2291" w:type="pct"/>
            <w:tcMar>
              <w:top w:w="28" w:type="dxa"/>
              <w:left w:w="85" w:type="dxa"/>
              <w:bottom w:w="28" w:type="dxa"/>
              <w:right w:w="85" w:type="dxa"/>
            </w:tcMar>
            <w:vAlign w:val="center"/>
          </w:tcPr>
          <w:p w14:paraId="4DF1FCE0" w14:textId="77777777" w:rsidR="00867B57" w:rsidRPr="004B606E" w:rsidRDefault="00000000" w:rsidP="001B2340">
            <w:pPr>
              <w:jc w:val="right"/>
              <w:rPr>
                <w:kern w:val="0"/>
                <w:sz w:val="22"/>
              </w:rPr>
            </w:pPr>
            <w:r w:rsidRPr="004B606E">
              <w:rPr>
                <w:kern w:val="0"/>
                <w:sz w:val="22"/>
              </w:rPr>
              <w:t>Operating Environment</w:t>
            </w:r>
          </w:p>
        </w:tc>
        <w:tc>
          <w:tcPr>
            <w:tcW w:w="2709" w:type="pct"/>
            <w:tcMar>
              <w:top w:w="28" w:type="dxa"/>
              <w:left w:w="85" w:type="dxa"/>
              <w:bottom w:w="28" w:type="dxa"/>
              <w:right w:w="85" w:type="dxa"/>
            </w:tcMar>
            <w:vAlign w:val="center"/>
          </w:tcPr>
          <w:p w14:paraId="577EFBB5" w14:textId="77777777" w:rsidR="00867B57" w:rsidRPr="004B606E" w:rsidRDefault="00000000" w:rsidP="001B2340">
            <w:pPr>
              <w:rPr>
                <w:kern w:val="0"/>
                <w:sz w:val="22"/>
              </w:rPr>
            </w:pPr>
            <w:r w:rsidRPr="004B606E">
              <w:rPr>
                <w:kern w:val="0"/>
                <w:sz w:val="22"/>
              </w:rPr>
              <w:t>Temperature: +5°C to +40°C</w:t>
            </w:r>
          </w:p>
          <w:p w14:paraId="3D8B42E5" w14:textId="77777777" w:rsidR="00867B57" w:rsidRPr="004B606E" w:rsidRDefault="00000000" w:rsidP="001B2340">
            <w:pPr>
              <w:rPr>
                <w:kern w:val="0"/>
                <w:sz w:val="22"/>
              </w:rPr>
            </w:pPr>
            <w:r w:rsidRPr="004B606E">
              <w:rPr>
                <w:kern w:val="0"/>
                <w:sz w:val="22"/>
              </w:rPr>
              <w:t>Humidity:15% to 93% non-condensing</w:t>
            </w:r>
          </w:p>
          <w:p w14:paraId="22921380" w14:textId="0C3B9C11" w:rsidR="00867B57" w:rsidRPr="004B606E" w:rsidRDefault="00000000" w:rsidP="001B2340">
            <w:pPr>
              <w:rPr>
                <w:kern w:val="0"/>
                <w:sz w:val="22"/>
              </w:rPr>
            </w:pPr>
            <w:r w:rsidRPr="004B606E">
              <w:rPr>
                <w:kern w:val="0"/>
                <w:sz w:val="22"/>
              </w:rPr>
              <w:t>Air Pressure: 70</w:t>
            </w:r>
            <w:r w:rsidR="001B2340" w:rsidRPr="004B606E">
              <w:rPr>
                <w:rFonts w:hint="eastAsia"/>
                <w:kern w:val="0"/>
                <w:sz w:val="22"/>
              </w:rPr>
              <w:t>0hP</w:t>
            </w:r>
            <w:r w:rsidRPr="004B606E">
              <w:rPr>
                <w:kern w:val="0"/>
                <w:sz w:val="22"/>
              </w:rPr>
              <w:t>a-106</w:t>
            </w:r>
            <w:r w:rsidR="001B2340" w:rsidRPr="004B606E">
              <w:rPr>
                <w:rFonts w:hint="eastAsia"/>
                <w:kern w:val="0"/>
                <w:sz w:val="22"/>
              </w:rPr>
              <w:t>0hP</w:t>
            </w:r>
            <w:r w:rsidRPr="004B606E">
              <w:rPr>
                <w:kern w:val="0"/>
                <w:sz w:val="22"/>
              </w:rPr>
              <w:t>a</w:t>
            </w:r>
          </w:p>
        </w:tc>
      </w:tr>
      <w:tr w:rsidR="00867B57" w:rsidRPr="004B606E" w14:paraId="665F81E2" w14:textId="77777777" w:rsidTr="003700DC">
        <w:trPr>
          <w:trHeight w:val="397"/>
          <w:jc w:val="center"/>
        </w:trPr>
        <w:tc>
          <w:tcPr>
            <w:tcW w:w="2291" w:type="pct"/>
            <w:tcMar>
              <w:top w:w="28" w:type="dxa"/>
              <w:left w:w="85" w:type="dxa"/>
              <w:bottom w:w="28" w:type="dxa"/>
              <w:right w:w="85" w:type="dxa"/>
            </w:tcMar>
            <w:vAlign w:val="center"/>
          </w:tcPr>
          <w:p w14:paraId="5C85BDBD" w14:textId="77777777" w:rsidR="00867B57" w:rsidRPr="004B606E" w:rsidRDefault="00000000" w:rsidP="001B2340">
            <w:pPr>
              <w:jc w:val="right"/>
              <w:rPr>
                <w:kern w:val="0"/>
                <w:sz w:val="22"/>
              </w:rPr>
            </w:pPr>
            <w:r w:rsidRPr="004B606E">
              <w:rPr>
                <w:kern w:val="0"/>
                <w:sz w:val="22"/>
              </w:rPr>
              <w:t>Storage &amp; Transport Environment</w:t>
            </w:r>
          </w:p>
        </w:tc>
        <w:tc>
          <w:tcPr>
            <w:tcW w:w="2709" w:type="pct"/>
            <w:tcMar>
              <w:top w:w="28" w:type="dxa"/>
              <w:left w:w="85" w:type="dxa"/>
              <w:bottom w:w="28" w:type="dxa"/>
              <w:right w:w="85" w:type="dxa"/>
            </w:tcMar>
            <w:vAlign w:val="center"/>
          </w:tcPr>
          <w:p w14:paraId="11CCE550" w14:textId="77777777" w:rsidR="00867B57" w:rsidRPr="004B606E" w:rsidRDefault="00000000" w:rsidP="001B2340">
            <w:pPr>
              <w:rPr>
                <w:kern w:val="0"/>
                <w:sz w:val="22"/>
              </w:rPr>
            </w:pPr>
            <w:r w:rsidRPr="004B606E">
              <w:rPr>
                <w:kern w:val="0"/>
                <w:sz w:val="22"/>
              </w:rPr>
              <w:t>Temperature: -25℃ to +55℃</w:t>
            </w:r>
          </w:p>
          <w:p w14:paraId="7C85E5E1" w14:textId="77777777" w:rsidR="00867B57" w:rsidRPr="004B606E" w:rsidRDefault="00000000" w:rsidP="001B2340">
            <w:pPr>
              <w:rPr>
                <w:kern w:val="0"/>
                <w:sz w:val="22"/>
              </w:rPr>
            </w:pPr>
            <w:r w:rsidRPr="004B606E">
              <w:rPr>
                <w:kern w:val="0"/>
                <w:sz w:val="22"/>
              </w:rPr>
              <w:t>Humidity:15% to 93% non-condensing</w:t>
            </w:r>
          </w:p>
          <w:p w14:paraId="37D0F54E" w14:textId="6C360CA7" w:rsidR="00867B57" w:rsidRPr="004B606E" w:rsidRDefault="00000000" w:rsidP="001B2340">
            <w:pPr>
              <w:rPr>
                <w:kern w:val="0"/>
                <w:sz w:val="22"/>
              </w:rPr>
            </w:pPr>
            <w:r w:rsidRPr="004B606E">
              <w:rPr>
                <w:kern w:val="0"/>
                <w:sz w:val="22"/>
              </w:rPr>
              <w:t xml:space="preserve">Air Pressure: </w:t>
            </w:r>
            <w:r w:rsidR="001B2340" w:rsidRPr="004B606E">
              <w:rPr>
                <w:kern w:val="0"/>
                <w:sz w:val="22"/>
              </w:rPr>
              <w:t>70</w:t>
            </w:r>
            <w:r w:rsidR="001B2340" w:rsidRPr="004B606E">
              <w:rPr>
                <w:rFonts w:hint="eastAsia"/>
                <w:kern w:val="0"/>
                <w:sz w:val="22"/>
              </w:rPr>
              <w:t>0hP</w:t>
            </w:r>
            <w:r w:rsidR="001B2340" w:rsidRPr="004B606E">
              <w:rPr>
                <w:kern w:val="0"/>
                <w:sz w:val="22"/>
              </w:rPr>
              <w:t>a-106</w:t>
            </w:r>
            <w:r w:rsidR="001B2340" w:rsidRPr="004B606E">
              <w:rPr>
                <w:rFonts w:hint="eastAsia"/>
                <w:kern w:val="0"/>
                <w:sz w:val="22"/>
              </w:rPr>
              <w:t>0hP</w:t>
            </w:r>
            <w:r w:rsidR="001B2340" w:rsidRPr="004B606E">
              <w:rPr>
                <w:kern w:val="0"/>
                <w:sz w:val="22"/>
              </w:rPr>
              <w:t>a</w:t>
            </w:r>
          </w:p>
        </w:tc>
      </w:tr>
      <w:tr w:rsidR="00867B57" w:rsidRPr="004B606E" w14:paraId="33E64269" w14:textId="77777777" w:rsidTr="003700DC">
        <w:trPr>
          <w:trHeight w:val="397"/>
          <w:jc w:val="center"/>
        </w:trPr>
        <w:tc>
          <w:tcPr>
            <w:tcW w:w="2291" w:type="pct"/>
            <w:tcMar>
              <w:top w:w="28" w:type="dxa"/>
              <w:left w:w="85" w:type="dxa"/>
              <w:bottom w:w="28" w:type="dxa"/>
              <w:right w:w="85" w:type="dxa"/>
            </w:tcMar>
            <w:vAlign w:val="center"/>
          </w:tcPr>
          <w:p w14:paraId="79069F0E" w14:textId="77777777" w:rsidR="00867B57" w:rsidRPr="004B606E" w:rsidRDefault="00000000" w:rsidP="001B2340">
            <w:pPr>
              <w:jc w:val="right"/>
              <w:rPr>
                <w:kern w:val="0"/>
                <w:sz w:val="22"/>
              </w:rPr>
            </w:pPr>
            <w:r w:rsidRPr="004B606E">
              <w:rPr>
                <w:kern w:val="0"/>
                <w:sz w:val="22"/>
              </w:rPr>
              <w:t>Service life</w:t>
            </w:r>
          </w:p>
        </w:tc>
        <w:tc>
          <w:tcPr>
            <w:tcW w:w="2709" w:type="pct"/>
            <w:tcMar>
              <w:top w:w="28" w:type="dxa"/>
              <w:left w:w="85" w:type="dxa"/>
              <w:bottom w:w="28" w:type="dxa"/>
              <w:right w:w="85" w:type="dxa"/>
            </w:tcMar>
            <w:vAlign w:val="center"/>
          </w:tcPr>
          <w:p w14:paraId="0E10C1C4" w14:textId="77777777" w:rsidR="00867B57" w:rsidRPr="004B606E" w:rsidRDefault="00000000" w:rsidP="001B2340">
            <w:pPr>
              <w:rPr>
                <w:kern w:val="0"/>
                <w:sz w:val="22"/>
              </w:rPr>
            </w:pPr>
            <w:r w:rsidRPr="004B606E">
              <w:rPr>
                <w:kern w:val="0"/>
                <w:sz w:val="22"/>
              </w:rPr>
              <w:t>24 months</w:t>
            </w:r>
          </w:p>
        </w:tc>
      </w:tr>
      <w:tr w:rsidR="00E40F13" w:rsidRPr="004B606E" w14:paraId="01A579D1" w14:textId="77777777" w:rsidTr="003700DC">
        <w:trPr>
          <w:trHeight w:val="397"/>
          <w:jc w:val="center"/>
          <w:ins w:id="101" w:author="WXM" w:date="2025-08-05T15:24:00Z"/>
        </w:trPr>
        <w:tc>
          <w:tcPr>
            <w:tcW w:w="2291" w:type="pct"/>
            <w:tcMar>
              <w:top w:w="28" w:type="dxa"/>
              <w:left w:w="85" w:type="dxa"/>
              <w:bottom w:w="28" w:type="dxa"/>
              <w:right w:w="85" w:type="dxa"/>
            </w:tcMar>
            <w:vAlign w:val="center"/>
          </w:tcPr>
          <w:p w14:paraId="7A9B3B38" w14:textId="559E06DD" w:rsidR="00E40F13" w:rsidRPr="006623CA" w:rsidRDefault="00E40F13" w:rsidP="00E40F13">
            <w:pPr>
              <w:jc w:val="right"/>
              <w:rPr>
                <w:ins w:id="102" w:author="WXM" w:date="2025-08-05T15:24:00Z" w16du:dateUtc="2025-08-05T07:24:00Z"/>
                <w:color w:val="0000FF"/>
                <w:kern w:val="0"/>
                <w:sz w:val="22"/>
                <w:rPrChange w:id="103" w:author="WXM" w:date="2025-10-13T14:28:00Z" w16du:dateUtc="2025-10-13T06:28:00Z">
                  <w:rPr>
                    <w:ins w:id="104" w:author="WXM" w:date="2025-08-05T15:24:00Z" w16du:dateUtc="2025-08-05T07:24:00Z"/>
                    <w:kern w:val="0"/>
                    <w:sz w:val="22"/>
                  </w:rPr>
                </w:rPrChange>
              </w:rPr>
            </w:pPr>
            <w:ins w:id="105" w:author="WXM" w:date="2025-08-05T15:24:00Z" w16du:dateUtc="2025-08-05T07:24:00Z">
              <w:r w:rsidRPr="006623CA">
                <w:rPr>
                  <w:color w:val="0000FF"/>
                  <w:kern w:val="0"/>
                  <w:sz w:val="22"/>
                  <w:rPrChange w:id="106" w:author="WXM" w:date="2025-10-13T14:28:00Z" w16du:dateUtc="2025-10-13T06:28:00Z">
                    <w:rPr>
                      <w:kern w:val="0"/>
                      <w:sz w:val="22"/>
                      <w:highlight w:val="yellow"/>
                    </w:rPr>
                  </w:rPrChange>
                </w:rPr>
                <w:t>Shelf-life</w:t>
              </w:r>
            </w:ins>
          </w:p>
        </w:tc>
        <w:tc>
          <w:tcPr>
            <w:tcW w:w="2709" w:type="pct"/>
            <w:tcMar>
              <w:top w:w="28" w:type="dxa"/>
              <w:left w:w="85" w:type="dxa"/>
              <w:bottom w:w="28" w:type="dxa"/>
              <w:right w:w="85" w:type="dxa"/>
            </w:tcMar>
            <w:vAlign w:val="center"/>
          </w:tcPr>
          <w:p w14:paraId="303BCFF3" w14:textId="2A7A3D21" w:rsidR="00E40F13" w:rsidRPr="006623CA" w:rsidRDefault="00E40F13" w:rsidP="00E40F13">
            <w:pPr>
              <w:rPr>
                <w:ins w:id="107" w:author="WXM" w:date="2025-08-05T15:24:00Z" w16du:dateUtc="2025-08-05T07:24:00Z"/>
                <w:color w:val="0000FF"/>
                <w:kern w:val="0"/>
                <w:sz w:val="22"/>
                <w:rPrChange w:id="108" w:author="WXM" w:date="2025-10-13T14:28:00Z" w16du:dateUtc="2025-10-13T06:28:00Z">
                  <w:rPr>
                    <w:ins w:id="109" w:author="WXM" w:date="2025-08-05T15:24:00Z" w16du:dateUtc="2025-08-05T07:24:00Z"/>
                    <w:kern w:val="0"/>
                    <w:sz w:val="22"/>
                  </w:rPr>
                </w:rPrChange>
              </w:rPr>
            </w:pPr>
            <w:ins w:id="110" w:author="WXM" w:date="2025-08-05T15:24:00Z" w16du:dateUtc="2025-08-05T07:24:00Z">
              <w:r w:rsidRPr="006623CA">
                <w:rPr>
                  <w:color w:val="0000FF"/>
                  <w:kern w:val="0"/>
                  <w:sz w:val="22"/>
                  <w:rPrChange w:id="111" w:author="WXM" w:date="2025-10-13T14:28:00Z" w16du:dateUtc="2025-10-13T06:28:00Z">
                    <w:rPr>
                      <w:kern w:val="0"/>
                      <w:sz w:val="22"/>
                      <w:highlight w:val="yellow"/>
                    </w:rPr>
                  </w:rPrChange>
                </w:rPr>
                <w:t>5 years</w:t>
              </w:r>
            </w:ins>
          </w:p>
        </w:tc>
      </w:tr>
      <w:tr w:rsidR="007E6907" w:rsidRPr="004B606E" w14:paraId="1075F2DB" w14:textId="77777777" w:rsidTr="003700DC">
        <w:trPr>
          <w:trHeight w:val="397"/>
          <w:jc w:val="center"/>
          <w:ins w:id="112" w:author="WXM" w:date="2025-10-13T14:26:00Z"/>
        </w:trPr>
        <w:tc>
          <w:tcPr>
            <w:tcW w:w="2291" w:type="pct"/>
            <w:tcMar>
              <w:top w:w="28" w:type="dxa"/>
              <w:left w:w="85" w:type="dxa"/>
              <w:bottom w:w="28" w:type="dxa"/>
              <w:right w:w="85" w:type="dxa"/>
            </w:tcMar>
            <w:vAlign w:val="center"/>
          </w:tcPr>
          <w:p w14:paraId="08763D3A" w14:textId="1185455F" w:rsidR="007E6907" w:rsidRPr="006623CA" w:rsidRDefault="00103A6F">
            <w:pPr>
              <w:wordWrap w:val="0"/>
              <w:jc w:val="right"/>
              <w:rPr>
                <w:ins w:id="113" w:author="WXM" w:date="2025-10-13T14:26:00Z" w16du:dateUtc="2025-10-13T06:26:00Z"/>
                <w:color w:val="0000FF"/>
                <w:kern w:val="0"/>
                <w:sz w:val="22"/>
                <w:rPrChange w:id="114" w:author="WXM" w:date="2025-10-13T14:28:00Z" w16du:dateUtc="2025-10-13T06:28:00Z">
                  <w:rPr>
                    <w:ins w:id="115" w:author="WXM" w:date="2025-10-13T14:26:00Z" w16du:dateUtc="2025-10-13T06:26:00Z"/>
                    <w:kern w:val="0"/>
                    <w:sz w:val="22"/>
                    <w:highlight w:val="yellow"/>
                  </w:rPr>
                </w:rPrChange>
              </w:rPr>
              <w:pPrChange w:id="116" w:author="WXM" w:date="2025-10-13T14:27:00Z" w16du:dateUtc="2025-10-13T06:27:00Z">
                <w:pPr>
                  <w:jc w:val="right"/>
                </w:pPr>
              </w:pPrChange>
            </w:pPr>
            <w:ins w:id="117" w:author="WXM" w:date="2025-10-13T14:30:00Z" w16du:dateUtc="2025-10-13T06:30:00Z">
              <w:r w:rsidRPr="00103A6F">
                <w:rPr>
                  <w:color w:val="0000FF"/>
                  <w:kern w:val="0"/>
                  <w:sz w:val="22"/>
                </w:rPr>
                <w:t>Standard</w:t>
              </w:r>
            </w:ins>
            <w:ins w:id="118" w:author="WXM" w:date="2025-10-13T14:27:00Z" w16du:dateUtc="2025-10-13T06:27:00Z">
              <w:r w:rsidR="007E6907" w:rsidRPr="006623CA">
                <w:rPr>
                  <w:color w:val="0000FF"/>
                  <w:kern w:val="0"/>
                  <w:sz w:val="22"/>
                  <w:rPrChange w:id="119" w:author="WXM" w:date="2025-10-13T14:28:00Z" w16du:dateUtc="2025-10-13T06:28:00Z">
                    <w:rPr>
                      <w:kern w:val="0"/>
                      <w:sz w:val="22"/>
                      <w:highlight w:val="yellow"/>
                    </w:rPr>
                  </w:rPrChange>
                </w:rPr>
                <w:t xml:space="preserve"> </w:t>
              </w:r>
              <w:r w:rsidR="007E6907" w:rsidRPr="006623CA">
                <w:rPr>
                  <w:color w:val="0000FF"/>
                  <w:kern w:val="0"/>
                  <w:sz w:val="22"/>
                  <w:rPrChange w:id="120" w:author="WXM" w:date="2025-10-13T14:28:00Z" w16du:dateUtc="2025-10-13T06:28:00Z">
                    <w:rPr>
                      <w:kern w:val="0"/>
                      <w:sz w:val="22"/>
                    </w:rPr>
                  </w:rPrChange>
                </w:rPr>
                <w:t>Accessories</w:t>
              </w:r>
            </w:ins>
          </w:p>
        </w:tc>
        <w:tc>
          <w:tcPr>
            <w:tcW w:w="2709" w:type="pct"/>
            <w:tcMar>
              <w:top w:w="28" w:type="dxa"/>
              <w:left w:w="85" w:type="dxa"/>
              <w:bottom w:w="28" w:type="dxa"/>
              <w:right w:w="85" w:type="dxa"/>
            </w:tcMar>
            <w:vAlign w:val="center"/>
          </w:tcPr>
          <w:p w14:paraId="72C0D77F" w14:textId="05C803B8" w:rsidR="007E6907" w:rsidRPr="006623CA" w:rsidRDefault="007E6907" w:rsidP="00E40F13">
            <w:pPr>
              <w:rPr>
                <w:ins w:id="121" w:author="WXM" w:date="2025-10-13T14:27:00Z" w16du:dateUtc="2025-10-13T06:27:00Z"/>
                <w:color w:val="0000FF"/>
                <w:kern w:val="0"/>
                <w:sz w:val="22"/>
                <w:rPrChange w:id="122" w:author="WXM" w:date="2025-10-13T14:28:00Z" w16du:dateUtc="2025-10-13T06:28:00Z">
                  <w:rPr>
                    <w:ins w:id="123" w:author="WXM" w:date="2025-10-13T14:27:00Z" w16du:dateUtc="2025-10-13T06:27:00Z"/>
                    <w:kern w:val="0"/>
                    <w:sz w:val="22"/>
                  </w:rPr>
                </w:rPrChange>
              </w:rPr>
            </w:pPr>
            <w:ins w:id="124" w:author="WXM" w:date="2025-10-13T14:27:00Z" w16du:dateUtc="2025-10-13T06:27:00Z">
              <w:r w:rsidRPr="006623CA">
                <w:rPr>
                  <w:color w:val="0000FF"/>
                  <w:kern w:val="0"/>
                  <w:sz w:val="22"/>
                  <w:rPrChange w:id="125" w:author="WXM" w:date="2025-10-13T14:28:00Z" w16du:dateUtc="2025-10-13T06:28:00Z">
                    <w:rPr>
                      <w:kern w:val="0"/>
                      <w:sz w:val="22"/>
                    </w:rPr>
                  </w:rPrChange>
                </w:rPr>
                <w:t>2 generic AAA 1.5V alkaline batteries;</w:t>
              </w:r>
            </w:ins>
          </w:p>
          <w:p w14:paraId="3B1785D4" w14:textId="3CC5F387" w:rsidR="007E6907" w:rsidRPr="006623CA" w:rsidRDefault="007E6907" w:rsidP="00E40F13">
            <w:pPr>
              <w:rPr>
                <w:ins w:id="126" w:author="WXM" w:date="2025-10-13T14:26:00Z" w16du:dateUtc="2025-10-13T06:26:00Z"/>
                <w:color w:val="0000FF"/>
                <w:kern w:val="0"/>
                <w:sz w:val="22"/>
                <w:rPrChange w:id="127" w:author="WXM" w:date="2025-10-13T14:28:00Z" w16du:dateUtc="2025-10-13T06:28:00Z">
                  <w:rPr>
                    <w:ins w:id="128" w:author="WXM" w:date="2025-10-13T14:26:00Z" w16du:dateUtc="2025-10-13T06:26:00Z"/>
                    <w:kern w:val="0"/>
                    <w:sz w:val="22"/>
                    <w:highlight w:val="yellow"/>
                  </w:rPr>
                </w:rPrChange>
              </w:rPr>
            </w:pPr>
            <w:ins w:id="129" w:author="WXM" w:date="2025-10-13T14:27:00Z" w16du:dateUtc="2025-10-13T06:27:00Z">
              <w:r w:rsidRPr="006623CA">
                <w:rPr>
                  <w:color w:val="0000FF"/>
                  <w:kern w:val="0"/>
                  <w:sz w:val="22"/>
                  <w:rPrChange w:id="130" w:author="WXM" w:date="2025-10-13T14:28:00Z" w16du:dateUtc="2025-10-13T06:28:00Z">
                    <w:rPr>
                      <w:kern w:val="0"/>
                      <w:sz w:val="22"/>
                    </w:rPr>
                  </w:rPrChange>
                </w:rPr>
                <w:t xml:space="preserve">1 </w:t>
              </w:r>
            </w:ins>
            <w:ins w:id="131" w:author="WXM" w:date="2025-10-13T14:28:00Z" w16du:dateUtc="2025-10-13T06:28:00Z">
              <w:r w:rsidRPr="006623CA">
                <w:rPr>
                  <w:color w:val="0000FF"/>
                  <w:kern w:val="0"/>
                  <w:sz w:val="22"/>
                  <w:rPrChange w:id="132" w:author="WXM" w:date="2025-10-13T14:28:00Z" w16du:dateUtc="2025-10-13T06:28:00Z">
                    <w:rPr>
                      <w:kern w:val="0"/>
                      <w:sz w:val="22"/>
                    </w:rPr>
                  </w:rPrChange>
                </w:rPr>
                <w:t>detachable lanyard</w:t>
              </w:r>
            </w:ins>
          </w:p>
        </w:tc>
      </w:tr>
    </w:tbl>
    <w:p w14:paraId="238E978E" w14:textId="77777777" w:rsidR="00867B57" w:rsidRPr="004B606E" w:rsidRDefault="00000000" w:rsidP="00D95C9C">
      <w:pPr>
        <w:pStyle w:val="1"/>
        <w:rPr>
          <w:kern w:val="0"/>
        </w:rPr>
      </w:pPr>
      <w:bookmarkStart w:id="133" w:name="_Toc192492875"/>
      <w:r w:rsidRPr="004B606E">
        <w:rPr>
          <w:kern w:val="0"/>
        </w:rPr>
        <w:lastRenderedPageBreak/>
        <w:t>Clinical SpO2 Accuracy</w:t>
      </w:r>
      <w:bookmarkEnd w:id="133"/>
    </w:p>
    <w:p w14:paraId="3058DB28" w14:textId="77777777" w:rsidR="00867B57" w:rsidRPr="004B606E" w:rsidRDefault="00000000" w:rsidP="00037F7C">
      <w:pPr>
        <w:spacing w:line="276" w:lineRule="auto"/>
        <w:rPr>
          <w:kern w:val="0"/>
        </w:rPr>
      </w:pPr>
      <w:r w:rsidRPr="004B606E">
        <w:rPr>
          <w:kern w:val="0"/>
        </w:rPr>
        <w:t>The below table shows statistic distribution of an invasive controlled desaturation study, which guided by ISO80601-2-61, Annex EE, Guideline for evaluating and documenting SpO2 Accuracy in human subjects.</w:t>
      </w:r>
    </w:p>
    <w:p w14:paraId="5BDC6CB0" w14:textId="77777777" w:rsidR="00867B57" w:rsidRPr="004B606E" w:rsidRDefault="00000000" w:rsidP="00037F7C">
      <w:pPr>
        <w:spacing w:line="276" w:lineRule="auto"/>
        <w:rPr>
          <w:kern w:val="0"/>
        </w:rPr>
      </w:pPr>
      <w:r w:rsidRPr="004B606E">
        <w:rPr>
          <w:kern w:val="0"/>
        </w:rPr>
        <w:t>The statistic distribution displayed the accuracy distribution between the range of 70% ~ 100%, which may helpful to user.</w:t>
      </w:r>
    </w:p>
    <w:p w14:paraId="32429001" w14:textId="77777777" w:rsidR="00867B57" w:rsidRPr="004E6904" w:rsidRDefault="00000000" w:rsidP="004E6904">
      <w:pPr>
        <w:spacing w:beforeLines="50" w:before="163"/>
        <w:jc w:val="center"/>
        <w:rPr>
          <w:kern w:val="0"/>
          <w:sz w:val="22"/>
          <w:szCs w:val="21"/>
        </w:rPr>
      </w:pPr>
      <w:r w:rsidRPr="004E6904">
        <w:rPr>
          <w:kern w:val="0"/>
          <w:sz w:val="22"/>
          <w:szCs w:val="21"/>
        </w:rPr>
        <w:t xml:space="preserve">Table </w:t>
      </w:r>
      <w:r w:rsidRPr="004E6904">
        <w:rPr>
          <w:kern w:val="0"/>
          <w:sz w:val="22"/>
          <w:szCs w:val="21"/>
        </w:rPr>
        <w:fldChar w:fldCharType="begin"/>
      </w:r>
      <w:r w:rsidRPr="004E6904">
        <w:rPr>
          <w:kern w:val="0"/>
          <w:sz w:val="22"/>
          <w:szCs w:val="21"/>
        </w:rPr>
        <w:instrText xml:space="preserve"> SEQ Table \* ARABIC </w:instrText>
      </w:r>
      <w:r w:rsidRPr="004E6904">
        <w:rPr>
          <w:kern w:val="0"/>
          <w:sz w:val="22"/>
          <w:szCs w:val="21"/>
        </w:rPr>
        <w:fldChar w:fldCharType="separate"/>
      </w:r>
      <w:r w:rsidRPr="004E6904">
        <w:rPr>
          <w:kern w:val="0"/>
          <w:sz w:val="22"/>
          <w:szCs w:val="21"/>
        </w:rPr>
        <w:t>7</w:t>
      </w:r>
      <w:r w:rsidRPr="004E6904">
        <w:rPr>
          <w:kern w:val="0"/>
          <w:sz w:val="22"/>
          <w:szCs w:val="21"/>
        </w:rPr>
        <w:fldChar w:fldCharType="end"/>
      </w:r>
      <w:r w:rsidRPr="004E6904">
        <w:rPr>
          <w:kern w:val="0"/>
          <w:sz w:val="22"/>
          <w:szCs w:val="21"/>
        </w:rPr>
        <w:t>: Clinical SpO2 Accuracy</w:t>
      </w:r>
    </w:p>
    <w:tbl>
      <w:tblPr>
        <w:tblStyle w:val="10"/>
        <w:tblW w:w="0" w:type="auto"/>
        <w:jc w:val="center"/>
        <w:tblLook w:val="04A0" w:firstRow="1" w:lastRow="0" w:firstColumn="1" w:lastColumn="0" w:noHBand="0" w:noVBand="1"/>
      </w:tblPr>
      <w:tblGrid>
        <w:gridCol w:w="1321"/>
        <w:gridCol w:w="1488"/>
        <w:gridCol w:w="1401"/>
        <w:gridCol w:w="1681"/>
        <w:gridCol w:w="1542"/>
        <w:gridCol w:w="1209"/>
      </w:tblGrid>
      <w:tr w:rsidR="00867B57" w:rsidRPr="004B606E" w14:paraId="5DAAAAD1" w14:textId="77777777" w:rsidTr="001B2340">
        <w:trPr>
          <w:trHeight w:val="397"/>
          <w:jc w:val="center"/>
        </w:trPr>
        <w:tc>
          <w:tcPr>
            <w:tcW w:w="1321" w:type="dxa"/>
            <w:tcMar>
              <w:top w:w="28" w:type="dxa"/>
              <w:left w:w="85" w:type="dxa"/>
              <w:bottom w:w="28" w:type="dxa"/>
              <w:right w:w="85" w:type="dxa"/>
            </w:tcMar>
            <w:vAlign w:val="center"/>
          </w:tcPr>
          <w:p w14:paraId="3E9B37B3" w14:textId="77777777" w:rsidR="00867B57" w:rsidRPr="004B606E" w:rsidRDefault="00000000" w:rsidP="001B2340">
            <w:pPr>
              <w:jc w:val="center"/>
              <w:rPr>
                <w:kern w:val="0"/>
                <w:sz w:val="22"/>
                <w:szCs w:val="21"/>
              </w:rPr>
            </w:pPr>
            <w:r w:rsidRPr="004B606E">
              <w:rPr>
                <w:rFonts w:hint="eastAsia"/>
                <w:kern w:val="0"/>
                <w:sz w:val="22"/>
                <w:szCs w:val="21"/>
              </w:rPr>
              <w:t>D</w:t>
            </w:r>
            <w:r w:rsidRPr="004B606E">
              <w:rPr>
                <w:kern w:val="0"/>
                <w:sz w:val="22"/>
                <w:szCs w:val="21"/>
              </w:rPr>
              <w:t>evice</w:t>
            </w:r>
          </w:p>
        </w:tc>
        <w:tc>
          <w:tcPr>
            <w:tcW w:w="1488" w:type="dxa"/>
            <w:tcMar>
              <w:top w:w="28" w:type="dxa"/>
              <w:left w:w="85" w:type="dxa"/>
              <w:bottom w:w="28" w:type="dxa"/>
              <w:right w:w="85" w:type="dxa"/>
            </w:tcMar>
            <w:vAlign w:val="center"/>
          </w:tcPr>
          <w:p w14:paraId="63B4B6DA" w14:textId="77777777" w:rsidR="00867B57" w:rsidRPr="004B606E" w:rsidRDefault="00000000" w:rsidP="001B2340">
            <w:pPr>
              <w:jc w:val="center"/>
              <w:rPr>
                <w:kern w:val="0"/>
                <w:sz w:val="22"/>
                <w:szCs w:val="21"/>
              </w:rPr>
            </w:pPr>
            <w:r w:rsidRPr="004B606E">
              <w:rPr>
                <w:rFonts w:hint="eastAsia"/>
                <w:kern w:val="0"/>
                <w:sz w:val="22"/>
                <w:szCs w:val="21"/>
              </w:rPr>
              <w:t>I</w:t>
            </w:r>
            <w:r w:rsidRPr="004B606E">
              <w:rPr>
                <w:kern w:val="0"/>
                <w:sz w:val="22"/>
                <w:szCs w:val="21"/>
              </w:rPr>
              <w:t>tem</w:t>
            </w:r>
          </w:p>
        </w:tc>
        <w:tc>
          <w:tcPr>
            <w:tcW w:w="1401" w:type="dxa"/>
            <w:tcMar>
              <w:top w:w="28" w:type="dxa"/>
              <w:left w:w="85" w:type="dxa"/>
              <w:bottom w:w="28" w:type="dxa"/>
              <w:right w:w="85" w:type="dxa"/>
            </w:tcMar>
            <w:vAlign w:val="center"/>
          </w:tcPr>
          <w:p w14:paraId="26D7A775" w14:textId="77777777" w:rsidR="00867B57" w:rsidRPr="004B606E" w:rsidRDefault="00000000" w:rsidP="001B2340">
            <w:pPr>
              <w:jc w:val="center"/>
              <w:rPr>
                <w:kern w:val="0"/>
                <w:sz w:val="22"/>
                <w:szCs w:val="21"/>
              </w:rPr>
            </w:pPr>
            <w:r w:rsidRPr="004B606E">
              <w:rPr>
                <w:kern w:val="0"/>
                <w:sz w:val="22"/>
                <w:szCs w:val="21"/>
              </w:rPr>
              <w:t>100-70%</w:t>
            </w:r>
          </w:p>
        </w:tc>
        <w:tc>
          <w:tcPr>
            <w:tcW w:w="1681" w:type="dxa"/>
            <w:tcMar>
              <w:top w:w="28" w:type="dxa"/>
              <w:left w:w="85" w:type="dxa"/>
              <w:bottom w:w="28" w:type="dxa"/>
              <w:right w:w="85" w:type="dxa"/>
            </w:tcMar>
            <w:vAlign w:val="center"/>
          </w:tcPr>
          <w:p w14:paraId="3A3FFA50" w14:textId="77777777" w:rsidR="00867B57" w:rsidRPr="004B606E" w:rsidRDefault="00000000" w:rsidP="001B2340">
            <w:pPr>
              <w:jc w:val="center"/>
              <w:rPr>
                <w:kern w:val="0"/>
                <w:sz w:val="22"/>
                <w:szCs w:val="21"/>
              </w:rPr>
            </w:pPr>
            <w:r w:rsidRPr="004B606E">
              <w:rPr>
                <w:kern w:val="0"/>
                <w:sz w:val="22"/>
                <w:szCs w:val="21"/>
              </w:rPr>
              <w:t>100 - 90%</w:t>
            </w:r>
          </w:p>
        </w:tc>
        <w:tc>
          <w:tcPr>
            <w:tcW w:w="1542" w:type="dxa"/>
            <w:tcMar>
              <w:top w:w="28" w:type="dxa"/>
              <w:left w:w="85" w:type="dxa"/>
              <w:bottom w:w="28" w:type="dxa"/>
              <w:right w:w="85" w:type="dxa"/>
            </w:tcMar>
            <w:vAlign w:val="center"/>
          </w:tcPr>
          <w:p w14:paraId="43729B7D" w14:textId="77777777" w:rsidR="00867B57" w:rsidRPr="004B606E" w:rsidRDefault="00000000" w:rsidP="001B2340">
            <w:pPr>
              <w:jc w:val="center"/>
              <w:rPr>
                <w:kern w:val="0"/>
                <w:sz w:val="22"/>
                <w:szCs w:val="21"/>
              </w:rPr>
            </w:pPr>
            <w:r w:rsidRPr="004B606E">
              <w:rPr>
                <w:kern w:val="0"/>
                <w:sz w:val="22"/>
                <w:szCs w:val="21"/>
              </w:rPr>
              <w:t>90- 80%</w:t>
            </w:r>
          </w:p>
        </w:tc>
        <w:tc>
          <w:tcPr>
            <w:tcW w:w="1209" w:type="dxa"/>
            <w:tcMar>
              <w:top w:w="28" w:type="dxa"/>
              <w:left w:w="85" w:type="dxa"/>
              <w:bottom w:w="28" w:type="dxa"/>
              <w:right w:w="85" w:type="dxa"/>
            </w:tcMar>
            <w:vAlign w:val="center"/>
          </w:tcPr>
          <w:p w14:paraId="1EC3EEBE" w14:textId="77777777" w:rsidR="00867B57" w:rsidRPr="004B606E" w:rsidRDefault="00000000" w:rsidP="001B2340">
            <w:pPr>
              <w:jc w:val="center"/>
              <w:rPr>
                <w:kern w:val="0"/>
                <w:sz w:val="22"/>
                <w:szCs w:val="21"/>
              </w:rPr>
            </w:pPr>
            <w:r w:rsidRPr="004B606E">
              <w:rPr>
                <w:kern w:val="0"/>
                <w:sz w:val="22"/>
                <w:szCs w:val="21"/>
              </w:rPr>
              <w:t>80 - 70%</w:t>
            </w:r>
          </w:p>
        </w:tc>
      </w:tr>
      <w:tr w:rsidR="00867B57" w:rsidRPr="004B606E" w14:paraId="7CE0FC5E" w14:textId="77777777" w:rsidTr="001B2340">
        <w:trPr>
          <w:trHeight w:val="397"/>
          <w:jc w:val="center"/>
        </w:trPr>
        <w:tc>
          <w:tcPr>
            <w:tcW w:w="1321" w:type="dxa"/>
            <w:vMerge w:val="restart"/>
            <w:tcMar>
              <w:top w:w="28" w:type="dxa"/>
              <w:left w:w="85" w:type="dxa"/>
              <w:bottom w:w="28" w:type="dxa"/>
              <w:right w:w="85" w:type="dxa"/>
            </w:tcMar>
            <w:vAlign w:val="center"/>
          </w:tcPr>
          <w:p w14:paraId="7767EBD0" w14:textId="77777777" w:rsidR="00867B57" w:rsidRPr="004B606E" w:rsidRDefault="00000000" w:rsidP="001B2340">
            <w:pPr>
              <w:jc w:val="center"/>
              <w:rPr>
                <w:kern w:val="0"/>
                <w:sz w:val="22"/>
                <w:szCs w:val="21"/>
              </w:rPr>
            </w:pPr>
            <w:r w:rsidRPr="004B606E">
              <w:rPr>
                <w:rFonts w:hint="eastAsia"/>
                <w:kern w:val="0"/>
                <w:sz w:val="22"/>
                <w:szCs w:val="21"/>
              </w:rPr>
              <w:t>A</w:t>
            </w:r>
            <w:r w:rsidRPr="004B606E">
              <w:rPr>
                <w:kern w:val="0"/>
                <w:sz w:val="22"/>
                <w:szCs w:val="21"/>
              </w:rPr>
              <w:t>310 series</w:t>
            </w:r>
          </w:p>
        </w:tc>
        <w:tc>
          <w:tcPr>
            <w:tcW w:w="1488" w:type="dxa"/>
            <w:tcMar>
              <w:top w:w="28" w:type="dxa"/>
              <w:left w:w="85" w:type="dxa"/>
              <w:bottom w:w="28" w:type="dxa"/>
              <w:right w:w="85" w:type="dxa"/>
            </w:tcMar>
            <w:vAlign w:val="center"/>
          </w:tcPr>
          <w:p w14:paraId="68CE8D3C" w14:textId="77777777" w:rsidR="00867B57" w:rsidRPr="004B606E" w:rsidRDefault="00000000" w:rsidP="001B2340">
            <w:pPr>
              <w:jc w:val="center"/>
              <w:rPr>
                <w:kern w:val="0"/>
                <w:sz w:val="22"/>
                <w:szCs w:val="21"/>
              </w:rPr>
            </w:pPr>
            <w:r w:rsidRPr="004B606E">
              <w:rPr>
                <w:rFonts w:hint="eastAsia"/>
                <w:kern w:val="0"/>
                <w:sz w:val="22"/>
                <w:szCs w:val="21"/>
              </w:rPr>
              <w:t>B</w:t>
            </w:r>
            <w:r w:rsidRPr="004B606E">
              <w:rPr>
                <w:kern w:val="0"/>
                <w:sz w:val="22"/>
                <w:szCs w:val="21"/>
              </w:rPr>
              <w:t>s</w:t>
            </w:r>
          </w:p>
        </w:tc>
        <w:tc>
          <w:tcPr>
            <w:tcW w:w="1401" w:type="dxa"/>
            <w:tcMar>
              <w:top w:w="28" w:type="dxa"/>
              <w:left w:w="85" w:type="dxa"/>
              <w:bottom w:w="28" w:type="dxa"/>
              <w:right w:w="85" w:type="dxa"/>
            </w:tcMar>
            <w:vAlign w:val="center"/>
          </w:tcPr>
          <w:p w14:paraId="570D2E9B" w14:textId="77777777" w:rsidR="00867B57" w:rsidRPr="004B606E" w:rsidRDefault="00000000" w:rsidP="001B2340">
            <w:pPr>
              <w:jc w:val="center"/>
              <w:rPr>
                <w:kern w:val="0"/>
                <w:sz w:val="22"/>
                <w:szCs w:val="21"/>
              </w:rPr>
            </w:pPr>
            <w:r w:rsidRPr="004B606E">
              <w:rPr>
                <w:rFonts w:hint="eastAsia"/>
                <w:kern w:val="0"/>
                <w:sz w:val="22"/>
                <w:szCs w:val="21"/>
              </w:rPr>
              <w:t>1</w:t>
            </w:r>
            <w:r w:rsidRPr="004B606E">
              <w:rPr>
                <w:kern w:val="0"/>
                <w:sz w:val="22"/>
                <w:szCs w:val="21"/>
              </w:rPr>
              <w:t>.0</w:t>
            </w:r>
          </w:p>
        </w:tc>
        <w:tc>
          <w:tcPr>
            <w:tcW w:w="1681" w:type="dxa"/>
            <w:tcMar>
              <w:top w:w="28" w:type="dxa"/>
              <w:left w:w="85" w:type="dxa"/>
              <w:bottom w:w="28" w:type="dxa"/>
              <w:right w:w="85" w:type="dxa"/>
            </w:tcMar>
            <w:vAlign w:val="center"/>
          </w:tcPr>
          <w:p w14:paraId="2FC1DB28" w14:textId="77777777" w:rsidR="00867B57" w:rsidRPr="004B606E" w:rsidRDefault="00000000" w:rsidP="001B2340">
            <w:pPr>
              <w:jc w:val="center"/>
              <w:rPr>
                <w:kern w:val="0"/>
                <w:sz w:val="22"/>
                <w:szCs w:val="21"/>
              </w:rPr>
            </w:pPr>
            <w:r w:rsidRPr="004B606E">
              <w:rPr>
                <w:rFonts w:hint="eastAsia"/>
                <w:kern w:val="0"/>
                <w:sz w:val="22"/>
                <w:szCs w:val="21"/>
              </w:rPr>
              <w:t>0</w:t>
            </w:r>
            <w:r w:rsidRPr="004B606E">
              <w:rPr>
                <w:kern w:val="0"/>
                <w:sz w:val="22"/>
                <w:szCs w:val="21"/>
              </w:rPr>
              <w:t>.80</w:t>
            </w:r>
          </w:p>
        </w:tc>
        <w:tc>
          <w:tcPr>
            <w:tcW w:w="1542" w:type="dxa"/>
            <w:tcMar>
              <w:top w:w="28" w:type="dxa"/>
              <w:left w:w="85" w:type="dxa"/>
              <w:bottom w:w="28" w:type="dxa"/>
              <w:right w:w="85" w:type="dxa"/>
            </w:tcMar>
            <w:vAlign w:val="center"/>
          </w:tcPr>
          <w:p w14:paraId="3B01681F" w14:textId="77777777" w:rsidR="00867B57" w:rsidRPr="004B606E" w:rsidRDefault="00000000" w:rsidP="001B2340">
            <w:pPr>
              <w:jc w:val="center"/>
              <w:rPr>
                <w:kern w:val="0"/>
                <w:sz w:val="22"/>
                <w:szCs w:val="21"/>
              </w:rPr>
            </w:pPr>
            <w:r w:rsidRPr="004B606E">
              <w:rPr>
                <w:rFonts w:hint="eastAsia"/>
                <w:kern w:val="0"/>
                <w:sz w:val="22"/>
                <w:szCs w:val="21"/>
              </w:rPr>
              <w:t>1</w:t>
            </w:r>
            <w:r w:rsidRPr="004B606E">
              <w:rPr>
                <w:kern w:val="0"/>
                <w:sz w:val="22"/>
                <w:szCs w:val="21"/>
              </w:rPr>
              <w:t>.26</w:t>
            </w:r>
          </w:p>
        </w:tc>
        <w:tc>
          <w:tcPr>
            <w:tcW w:w="1209" w:type="dxa"/>
            <w:tcMar>
              <w:top w:w="28" w:type="dxa"/>
              <w:left w:w="85" w:type="dxa"/>
              <w:bottom w:w="28" w:type="dxa"/>
              <w:right w:w="85" w:type="dxa"/>
            </w:tcMar>
            <w:vAlign w:val="center"/>
          </w:tcPr>
          <w:p w14:paraId="400437E4" w14:textId="77777777" w:rsidR="00867B57" w:rsidRPr="004B606E" w:rsidRDefault="00000000" w:rsidP="001B2340">
            <w:pPr>
              <w:jc w:val="center"/>
              <w:rPr>
                <w:kern w:val="0"/>
                <w:sz w:val="22"/>
                <w:szCs w:val="21"/>
              </w:rPr>
            </w:pPr>
            <w:r w:rsidRPr="004B606E">
              <w:rPr>
                <w:rFonts w:hint="eastAsia"/>
                <w:kern w:val="0"/>
                <w:sz w:val="22"/>
                <w:szCs w:val="21"/>
              </w:rPr>
              <w:t>0</w:t>
            </w:r>
            <w:r w:rsidRPr="004B606E">
              <w:rPr>
                <w:kern w:val="0"/>
                <w:sz w:val="22"/>
                <w:szCs w:val="21"/>
              </w:rPr>
              <w:t>.86</w:t>
            </w:r>
          </w:p>
        </w:tc>
      </w:tr>
      <w:tr w:rsidR="00867B57" w:rsidRPr="004B606E" w14:paraId="69E5B8B4" w14:textId="77777777" w:rsidTr="001B2340">
        <w:trPr>
          <w:trHeight w:val="397"/>
          <w:jc w:val="center"/>
        </w:trPr>
        <w:tc>
          <w:tcPr>
            <w:tcW w:w="1321" w:type="dxa"/>
            <w:vMerge/>
            <w:tcMar>
              <w:top w:w="28" w:type="dxa"/>
              <w:left w:w="85" w:type="dxa"/>
              <w:bottom w:w="28" w:type="dxa"/>
              <w:right w:w="85" w:type="dxa"/>
            </w:tcMar>
            <w:vAlign w:val="center"/>
          </w:tcPr>
          <w:p w14:paraId="5E3E9A7B" w14:textId="77777777" w:rsidR="00867B57" w:rsidRPr="004B606E" w:rsidRDefault="00867B57" w:rsidP="001B2340">
            <w:pPr>
              <w:jc w:val="center"/>
              <w:rPr>
                <w:kern w:val="0"/>
                <w:sz w:val="22"/>
                <w:szCs w:val="21"/>
              </w:rPr>
            </w:pPr>
          </w:p>
        </w:tc>
        <w:tc>
          <w:tcPr>
            <w:tcW w:w="1488" w:type="dxa"/>
            <w:tcMar>
              <w:top w:w="28" w:type="dxa"/>
              <w:left w:w="85" w:type="dxa"/>
              <w:bottom w:w="28" w:type="dxa"/>
              <w:right w:w="85" w:type="dxa"/>
            </w:tcMar>
            <w:vAlign w:val="center"/>
          </w:tcPr>
          <w:p w14:paraId="22B95619" w14:textId="77777777" w:rsidR="00867B57" w:rsidRPr="004B606E" w:rsidRDefault="00000000" w:rsidP="001B2340">
            <w:pPr>
              <w:jc w:val="center"/>
              <w:rPr>
                <w:kern w:val="0"/>
                <w:sz w:val="22"/>
                <w:szCs w:val="21"/>
              </w:rPr>
            </w:pPr>
            <w:r w:rsidRPr="004B606E">
              <w:rPr>
                <w:rFonts w:hint="eastAsia"/>
                <w:kern w:val="0"/>
                <w:sz w:val="22"/>
                <w:szCs w:val="21"/>
              </w:rPr>
              <w:t>S</w:t>
            </w:r>
            <w:r w:rsidRPr="004B606E">
              <w:rPr>
                <w:kern w:val="0"/>
                <w:sz w:val="22"/>
                <w:szCs w:val="21"/>
              </w:rPr>
              <w:t>res</w:t>
            </w:r>
          </w:p>
        </w:tc>
        <w:tc>
          <w:tcPr>
            <w:tcW w:w="1401" w:type="dxa"/>
            <w:tcMar>
              <w:top w:w="28" w:type="dxa"/>
              <w:left w:w="85" w:type="dxa"/>
              <w:bottom w:w="28" w:type="dxa"/>
              <w:right w:w="85" w:type="dxa"/>
            </w:tcMar>
            <w:vAlign w:val="center"/>
          </w:tcPr>
          <w:p w14:paraId="3B28C8C3" w14:textId="77777777" w:rsidR="00867B57" w:rsidRPr="004B606E" w:rsidRDefault="00000000" w:rsidP="001B2340">
            <w:pPr>
              <w:jc w:val="center"/>
              <w:rPr>
                <w:kern w:val="0"/>
                <w:sz w:val="22"/>
                <w:szCs w:val="21"/>
              </w:rPr>
            </w:pPr>
            <w:r w:rsidRPr="004B606E">
              <w:rPr>
                <w:rFonts w:hint="eastAsia"/>
                <w:kern w:val="0"/>
                <w:sz w:val="22"/>
                <w:szCs w:val="21"/>
              </w:rPr>
              <w:t>1</w:t>
            </w:r>
            <w:r w:rsidRPr="004B606E">
              <w:rPr>
                <w:kern w:val="0"/>
                <w:sz w:val="22"/>
                <w:szCs w:val="21"/>
              </w:rPr>
              <w:t>.94</w:t>
            </w:r>
          </w:p>
        </w:tc>
        <w:tc>
          <w:tcPr>
            <w:tcW w:w="1681" w:type="dxa"/>
            <w:tcMar>
              <w:top w:w="28" w:type="dxa"/>
              <w:left w:w="85" w:type="dxa"/>
              <w:bottom w:w="28" w:type="dxa"/>
              <w:right w:w="85" w:type="dxa"/>
            </w:tcMar>
            <w:vAlign w:val="center"/>
          </w:tcPr>
          <w:p w14:paraId="26AAA5DA" w14:textId="77777777" w:rsidR="00867B57" w:rsidRPr="004B606E" w:rsidRDefault="00000000" w:rsidP="001B2340">
            <w:pPr>
              <w:jc w:val="center"/>
              <w:rPr>
                <w:kern w:val="0"/>
                <w:sz w:val="22"/>
                <w:szCs w:val="21"/>
              </w:rPr>
            </w:pPr>
            <w:r w:rsidRPr="004B606E">
              <w:rPr>
                <w:rFonts w:hint="eastAsia"/>
                <w:kern w:val="0"/>
                <w:sz w:val="22"/>
                <w:szCs w:val="21"/>
              </w:rPr>
              <w:t>0</w:t>
            </w:r>
            <w:r w:rsidRPr="004B606E">
              <w:rPr>
                <w:kern w:val="0"/>
                <w:sz w:val="22"/>
                <w:szCs w:val="21"/>
              </w:rPr>
              <w:t>.86</w:t>
            </w:r>
          </w:p>
        </w:tc>
        <w:tc>
          <w:tcPr>
            <w:tcW w:w="1542" w:type="dxa"/>
            <w:tcMar>
              <w:top w:w="28" w:type="dxa"/>
              <w:left w:w="85" w:type="dxa"/>
              <w:bottom w:w="28" w:type="dxa"/>
              <w:right w:w="85" w:type="dxa"/>
            </w:tcMar>
            <w:vAlign w:val="center"/>
          </w:tcPr>
          <w:p w14:paraId="7BA95AD5" w14:textId="77777777" w:rsidR="00867B57" w:rsidRPr="004B606E" w:rsidRDefault="00000000" w:rsidP="001B2340">
            <w:pPr>
              <w:jc w:val="center"/>
              <w:rPr>
                <w:kern w:val="0"/>
                <w:sz w:val="22"/>
                <w:szCs w:val="21"/>
              </w:rPr>
            </w:pPr>
            <w:r w:rsidRPr="004B606E">
              <w:rPr>
                <w:rFonts w:hint="eastAsia"/>
                <w:kern w:val="0"/>
                <w:sz w:val="22"/>
                <w:szCs w:val="21"/>
              </w:rPr>
              <w:t>1</w:t>
            </w:r>
            <w:r w:rsidRPr="004B606E">
              <w:rPr>
                <w:kern w:val="0"/>
                <w:sz w:val="22"/>
                <w:szCs w:val="21"/>
              </w:rPr>
              <w:t>.61</w:t>
            </w:r>
          </w:p>
        </w:tc>
        <w:tc>
          <w:tcPr>
            <w:tcW w:w="1209" w:type="dxa"/>
            <w:tcMar>
              <w:top w:w="28" w:type="dxa"/>
              <w:left w:w="85" w:type="dxa"/>
              <w:bottom w:w="28" w:type="dxa"/>
              <w:right w:w="85" w:type="dxa"/>
            </w:tcMar>
            <w:vAlign w:val="center"/>
          </w:tcPr>
          <w:p w14:paraId="2B0E97E3" w14:textId="77777777" w:rsidR="00867B57" w:rsidRPr="004B606E" w:rsidRDefault="00000000" w:rsidP="001B2340">
            <w:pPr>
              <w:jc w:val="center"/>
              <w:rPr>
                <w:kern w:val="0"/>
                <w:sz w:val="22"/>
                <w:szCs w:val="21"/>
              </w:rPr>
            </w:pPr>
            <w:r w:rsidRPr="004B606E">
              <w:rPr>
                <w:rFonts w:hint="eastAsia"/>
                <w:kern w:val="0"/>
                <w:sz w:val="22"/>
                <w:szCs w:val="21"/>
              </w:rPr>
              <w:t>2</w:t>
            </w:r>
            <w:r w:rsidRPr="004B606E">
              <w:rPr>
                <w:kern w:val="0"/>
                <w:sz w:val="22"/>
                <w:szCs w:val="21"/>
              </w:rPr>
              <w:t>.91</w:t>
            </w:r>
          </w:p>
        </w:tc>
      </w:tr>
      <w:tr w:rsidR="00867B57" w:rsidRPr="004B606E" w14:paraId="3A7FCB29" w14:textId="77777777" w:rsidTr="001B2340">
        <w:trPr>
          <w:trHeight w:val="397"/>
          <w:jc w:val="center"/>
        </w:trPr>
        <w:tc>
          <w:tcPr>
            <w:tcW w:w="1321" w:type="dxa"/>
            <w:vMerge/>
            <w:tcMar>
              <w:top w:w="28" w:type="dxa"/>
              <w:left w:w="85" w:type="dxa"/>
              <w:bottom w:w="28" w:type="dxa"/>
              <w:right w:w="85" w:type="dxa"/>
            </w:tcMar>
            <w:vAlign w:val="center"/>
          </w:tcPr>
          <w:p w14:paraId="2CEBB80B" w14:textId="77777777" w:rsidR="00867B57" w:rsidRPr="004B606E" w:rsidRDefault="00867B57" w:rsidP="001B2340">
            <w:pPr>
              <w:jc w:val="center"/>
              <w:rPr>
                <w:kern w:val="0"/>
                <w:sz w:val="22"/>
                <w:szCs w:val="21"/>
              </w:rPr>
            </w:pPr>
          </w:p>
        </w:tc>
        <w:tc>
          <w:tcPr>
            <w:tcW w:w="1488" w:type="dxa"/>
            <w:tcMar>
              <w:top w:w="28" w:type="dxa"/>
              <w:left w:w="85" w:type="dxa"/>
              <w:bottom w:w="28" w:type="dxa"/>
              <w:right w:w="85" w:type="dxa"/>
            </w:tcMar>
            <w:vAlign w:val="center"/>
          </w:tcPr>
          <w:p w14:paraId="6A0051FD" w14:textId="77777777" w:rsidR="00867B57" w:rsidRPr="004B606E" w:rsidRDefault="00000000" w:rsidP="001B2340">
            <w:pPr>
              <w:jc w:val="center"/>
              <w:rPr>
                <w:kern w:val="0"/>
                <w:sz w:val="22"/>
                <w:szCs w:val="21"/>
              </w:rPr>
            </w:pPr>
            <w:r w:rsidRPr="004B606E">
              <w:rPr>
                <w:rFonts w:hint="eastAsia"/>
                <w:kern w:val="0"/>
                <w:sz w:val="22"/>
                <w:szCs w:val="21"/>
              </w:rPr>
              <w:t>A</w:t>
            </w:r>
            <w:r w:rsidRPr="004B606E">
              <w:rPr>
                <w:kern w:val="0"/>
                <w:sz w:val="22"/>
                <w:szCs w:val="21"/>
              </w:rPr>
              <w:t>rms</w:t>
            </w:r>
          </w:p>
        </w:tc>
        <w:tc>
          <w:tcPr>
            <w:tcW w:w="1401" w:type="dxa"/>
            <w:tcMar>
              <w:top w:w="28" w:type="dxa"/>
              <w:left w:w="85" w:type="dxa"/>
              <w:bottom w:w="28" w:type="dxa"/>
              <w:right w:w="85" w:type="dxa"/>
            </w:tcMar>
            <w:vAlign w:val="center"/>
          </w:tcPr>
          <w:p w14:paraId="29564881" w14:textId="77777777" w:rsidR="00867B57" w:rsidRPr="004B606E" w:rsidRDefault="00000000" w:rsidP="001B2340">
            <w:pPr>
              <w:jc w:val="center"/>
              <w:rPr>
                <w:kern w:val="0"/>
                <w:sz w:val="22"/>
                <w:szCs w:val="21"/>
              </w:rPr>
            </w:pPr>
            <w:r w:rsidRPr="004B606E">
              <w:rPr>
                <w:rFonts w:hint="eastAsia"/>
                <w:kern w:val="0"/>
                <w:sz w:val="22"/>
                <w:szCs w:val="21"/>
              </w:rPr>
              <w:t>2</w:t>
            </w:r>
            <w:r w:rsidRPr="004B606E">
              <w:rPr>
                <w:kern w:val="0"/>
                <w:sz w:val="22"/>
                <w:szCs w:val="21"/>
              </w:rPr>
              <w:t>.18</w:t>
            </w:r>
          </w:p>
        </w:tc>
        <w:tc>
          <w:tcPr>
            <w:tcW w:w="1681" w:type="dxa"/>
            <w:tcMar>
              <w:top w:w="28" w:type="dxa"/>
              <w:left w:w="85" w:type="dxa"/>
              <w:bottom w:w="28" w:type="dxa"/>
              <w:right w:w="85" w:type="dxa"/>
            </w:tcMar>
            <w:vAlign w:val="center"/>
          </w:tcPr>
          <w:p w14:paraId="6E283E6C" w14:textId="77777777" w:rsidR="00867B57" w:rsidRPr="004B606E" w:rsidRDefault="00000000" w:rsidP="001B2340">
            <w:pPr>
              <w:jc w:val="center"/>
              <w:rPr>
                <w:kern w:val="0"/>
                <w:sz w:val="22"/>
                <w:szCs w:val="21"/>
              </w:rPr>
            </w:pPr>
            <w:r w:rsidRPr="004B606E">
              <w:rPr>
                <w:rFonts w:hint="eastAsia"/>
                <w:kern w:val="0"/>
                <w:sz w:val="22"/>
                <w:szCs w:val="21"/>
              </w:rPr>
              <w:t>1</w:t>
            </w:r>
            <w:r w:rsidRPr="004B606E">
              <w:rPr>
                <w:kern w:val="0"/>
                <w:sz w:val="22"/>
                <w:szCs w:val="21"/>
              </w:rPr>
              <w:t>.17</w:t>
            </w:r>
          </w:p>
        </w:tc>
        <w:tc>
          <w:tcPr>
            <w:tcW w:w="1542" w:type="dxa"/>
            <w:tcMar>
              <w:top w:w="28" w:type="dxa"/>
              <w:left w:w="85" w:type="dxa"/>
              <w:bottom w:w="28" w:type="dxa"/>
              <w:right w:w="85" w:type="dxa"/>
            </w:tcMar>
            <w:vAlign w:val="center"/>
          </w:tcPr>
          <w:p w14:paraId="18EFB2F7" w14:textId="77777777" w:rsidR="00867B57" w:rsidRPr="004B606E" w:rsidRDefault="00000000" w:rsidP="001B2340">
            <w:pPr>
              <w:jc w:val="center"/>
              <w:rPr>
                <w:kern w:val="0"/>
                <w:sz w:val="22"/>
                <w:szCs w:val="21"/>
              </w:rPr>
            </w:pPr>
            <w:r w:rsidRPr="004B606E">
              <w:rPr>
                <w:rFonts w:hint="eastAsia"/>
                <w:kern w:val="0"/>
                <w:sz w:val="22"/>
                <w:szCs w:val="21"/>
              </w:rPr>
              <w:t>2</w:t>
            </w:r>
          </w:p>
        </w:tc>
        <w:tc>
          <w:tcPr>
            <w:tcW w:w="1209" w:type="dxa"/>
            <w:tcMar>
              <w:top w:w="28" w:type="dxa"/>
              <w:left w:w="85" w:type="dxa"/>
              <w:bottom w:w="28" w:type="dxa"/>
              <w:right w:w="85" w:type="dxa"/>
            </w:tcMar>
            <w:vAlign w:val="center"/>
          </w:tcPr>
          <w:p w14:paraId="3EB17FC7" w14:textId="77777777" w:rsidR="00867B57" w:rsidRPr="004B606E" w:rsidRDefault="00000000" w:rsidP="001B2340">
            <w:pPr>
              <w:jc w:val="center"/>
              <w:rPr>
                <w:kern w:val="0"/>
                <w:sz w:val="22"/>
                <w:szCs w:val="21"/>
              </w:rPr>
            </w:pPr>
            <w:r w:rsidRPr="004B606E">
              <w:rPr>
                <w:rFonts w:hint="eastAsia"/>
                <w:kern w:val="0"/>
                <w:sz w:val="22"/>
                <w:szCs w:val="21"/>
              </w:rPr>
              <w:t>2</w:t>
            </w:r>
            <w:r w:rsidRPr="004B606E">
              <w:rPr>
                <w:kern w:val="0"/>
                <w:sz w:val="22"/>
                <w:szCs w:val="21"/>
              </w:rPr>
              <w:t>.99</w:t>
            </w:r>
          </w:p>
        </w:tc>
      </w:tr>
    </w:tbl>
    <w:p w14:paraId="53A1C3E0" w14:textId="77777777" w:rsidR="00867B57" w:rsidRPr="004B606E" w:rsidRDefault="00000000" w:rsidP="00037F7C">
      <w:pPr>
        <w:spacing w:line="276" w:lineRule="auto"/>
        <w:rPr>
          <w:kern w:val="0"/>
        </w:rPr>
      </w:pPr>
      <w:r w:rsidRPr="004B606E">
        <w:rPr>
          <w:kern w:val="0"/>
        </w:rPr>
        <w:t>The below is the Bland-Altman graphical plot of samples from invasive controlled desaturation study.</w:t>
      </w:r>
    </w:p>
    <w:p w14:paraId="7FE45C5C" w14:textId="0F68F645" w:rsidR="00867B57" w:rsidRPr="004B606E" w:rsidRDefault="001B2340" w:rsidP="001B2340">
      <w:pPr>
        <w:ind w:firstLineChars="250" w:firstLine="600"/>
        <w:rPr>
          <w:kern w:val="0"/>
        </w:rPr>
      </w:pPr>
      <w:r w:rsidRPr="004B606E">
        <w:rPr>
          <w:noProof/>
          <w:kern w:val="0"/>
        </w:rPr>
        <w:drawing>
          <wp:anchor distT="0" distB="0" distL="114300" distR="114300" simplePos="0" relativeHeight="251763200" behindDoc="0" locked="0" layoutInCell="1" allowOverlap="1" wp14:anchorId="58CBA7E9" wp14:editId="71D13A05">
            <wp:simplePos x="0" y="0"/>
            <wp:positionH relativeFrom="column">
              <wp:posOffset>1971040</wp:posOffset>
            </wp:positionH>
            <wp:positionV relativeFrom="paragraph">
              <wp:posOffset>1329055</wp:posOffset>
            </wp:positionV>
            <wp:extent cx="4320540" cy="2487295"/>
            <wp:effectExtent l="21272" t="16828" r="25083" b="25082"/>
            <wp:wrapSquare wrapText="bothSides"/>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rot="16200000">
                      <a:off x="0" y="0"/>
                      <a:ext cx="4320540" cy="24872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4B606E">
        <w:rPr>
          <w:rFonts w:hint="eastAsia"/>
          <w:kern w:val="0"/>
        </w:rPr>
        <w:t>F</w:t>
      </w:r>
      <w:r w:rsidRPr="004B606E">
        <w:rPr>
          <w:kern w:val="0"/>
        </w:rPr>
        <w:t>igure 7.1-Bland &amp; Altman        Figure 7.2-Linear regression for SpO2 vs SaO2</w:t>
      </w:r>
    </w:p>
    <w:p w14:paraId="76B83C84" w14:textId="02ABC788" w:rsidR="00867B57" w:rsidRPr="004B606E" w:rsidRDefault="001B2340" w:rsidP="00450EC7">
      <w:pPr>
        <w:rPr>
          <w:kern w:val="0"/>
        </w:rPr>
      </w:pPr>
      <w:r w:rsidRPr="004B606E">
        <w:rPr>
          <w:noProof/>
          <w:kern w:val="0"/>
        </w:rPr>
        <w:drawing>
          <wp:anchor distT="0" distB="0" distL="114300" distR="114300" simplePos="0" relativeHeight="251762176" behindDoc="0" locked="0" layoutInCell="1" allowOverlap="1" wp14:anchorId="3EBCCE78" wp14:editId="73821759">
            <wp:simplePos x="0" y="0"/>
            <wp:positionH relativeFrom="column">
              <wp:posOffset>-929640</wp:posOffset>
            </wp:positionH>
            <wp:positionV relativeFrom="paragraph">
              <wp:posOffset>1064260</wp:posOffset>
            </wp:positionV>
            <wp:extent cx="4318635" cy="2567305"/>
            <wp:effectExtent l="18415" t="19685" r="24130" b="24130"/>
            <wp:wrapSquare wrapText="bothSides"/>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extLst>
                        <a:ext uri="{28A0092B-C50C-407E-A947-70E740481C1C}">
                          <a14:useLocalDpi xmlns:a14="http://schemas.microsoft.com/office/drawing/2010/main" val="0"/>
                        </a:ext>
                      </a:extLst>
                    </a:blip>
                    <a:stretch>
                      <a:fillRect/>
                    </a:stretch>
                  </pic:blipFill>
                  <pic:spPr>
                    <a:xfrm rot="16200000">
                      <a:off x="0" y="0"/>
                      <a:ext cx="4318635" cy="256730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14F680FA" w14:textId="77777777" w:rsidR="00867B57" w:rsidRPr="004B606E" w:rsidRDefault="00000000" w:rsidP="00D95C9C">
      <w:pPr>
        <w:pStyle w:val="1"/>
        <w:rPr>
          <w:kern w:val="0"/>
        </w:rPr>
      </w:pPr>
      <w:bookmarkStart w:id="134" w:name="_Toc192492876"/>
      <w:r w:rsidRPr="004B606E">
        <w:rPr>
          <w:kern w:val="0"/>
        </w:rPr>
        <w:lastRenderedPageBreak/>
        <w:t>Disposal</w:t>
      </w:r>
      <w:bookmarkEnd w:id="134"/>
    </w:p>
    <w:p w14:paraId="4FBEB563" w14:textId="77777777" w:rsidR="00867B57" w:rsidRPr="004B606E" w:rsidRDefault="00000000" w:rsidP="00037F7C">
      <w:pPr>
        <w:spacing w:line="276" w:lineRule="auto"/>
        <w:rPr>
          <w:kern w:val="0"/>
        </w:rPr>
      </w:pPr>
      <w:r w:rsidRPr="004B606E">
        <w:rPr>
          <w:kern w:val="0"/>
        </w:rPr>
        <w:t>Consider the applicable regulations when disposing of the A310 Series Pulse Oximeter and batteries. The pulse oximeter must not be disposed of in the domestic waste. All users are obliged to hand in all electrical or electronic devices, regardless of whether they contain toxic substances, at a municipal or commercial collection point so that they can be disposed of in an environmentally acceptable manner. Please remove the batteries before disposing of the pulse oximeter. Do not dispose of old batteries with your household waste, but at a battery collection station at a recycling site or in a shop.</w:t>
      </w:r>
    </w:p>
    <w:p w14:paraId="62416424" w14:textId="77777777" w:rsidR="00867B57" w:rsidRPr="004B606E" w:rsidRDefault="00000000" w:rsidP="00D95C9C">
      <w:pPr>
        <w:pStyle w:val="1"/>
        <w:rPr>
          <w:kern w:val="0"/>
        </w:rPr>
      </w:pPr>
      <w:bookmarkStart w:id="135" w:name="_Toc192492877"/>
      <w:r w:rsidRPr="004B606E">
        <w:rPr>
          <w:kern w:val="0"/>
        </w:rPr>
        <w:t>Certificate of guarantee</w:t>
      </w:r>
      <w:bookmarkEnd w:id="135"/>
    </w:p>
    <w:p w14:paraId="01AB965E" w14:textId="77777777" w:rsidR="00867B57" w:rsidRPr="004B606E" w:rsidRDefault="00000000" w:rsidP="00037F7C">
      <w:pPr>
        <w:spacing w:line="276" w:lineRule="auto"/>
        <w:rPr>
          <w:kern w:val="0"/>
        </w:rPr>
      </w:pPr>
      <w:r w:rsidRPr="004B606E">
        <w:rPr>
          <w:kern w:val="0"/>
        </w:rPr>
        <w:t>Aeon guarantees the A310 Series Pulse Oximeter against any manufacturing defect for one year from the date of purchase, if it is returned to the dealer from which it was purchased in original packaging and with the purchase receipt.</w:t>
      </w:r>
    </w:p>
    <w:p w14:paraId="2EB44D18" w14:textId="77777777" w:rsidR="00867B57" w:rsidRPr="004B606E" w:rsidRDefault="00000000" w:rsidP="00037F7C">
      <w:pPr>
        <w:spacing w:line="276" w:lineRule="auto"/>
        <w:rPr>
          <w:kern w:val="0"/>
        </w:rPr>
      </w:pPr>
      <w:r w:rsidRPr="004B606E">
        <w:rPr>
          <w:kern w:val="0"/>
        </w:rPr>
        <w:t>During this period the unit will be repaired or replaced free of charge, if the fault is due to defective design or assembly.</w:t>
      </w:r>
    </w:p>
    <w:p w14:paraId="55FE6D5B" w14:textId="77777777" w:rsidR="00867B57" w:rsidRDefault="00000000" w:rsidP="00037F7C">
      <w:pPr>
        <w:spacing w:line="276" w:lineRule="auto"/>
        <w:rPr>
          <w:ins w:id="136" w:author="WXM" w:date="2025-08-05T15:25:00Z" w16du:dateUtc="2025-08-05T07:25:00Z"/>
          <w:kern w:val="0"/>
        </w:rPr>
      </w:pPr>
      <w:r w:rsidRPr="004B606E">
        <w:rPr>
          <w:kern w:val="0"/>
        </w:rPr>
        <w:t>This guarantee does not cover any damage or defect caused by improper handling resulting from use that is not in compliance with these instructions or from unauthorized attempts to repair it.</w:t>
      </w:r>
    </w:p>
    <w:p w14:paraId="50AEBF7F" w14:textId="77777777" w:rsidR="00E40F13" w:rsidRPr="00B26EF2" w:rsidRDefault="00E40F13" w:rsidP="00E40F13">
      <w:pPr>
        <w:pStyle w:val="1"/>
        <w:rPr>
          <w:ins w:id="137" w:author="WXM" w:date="2025-08-05T15:25:00Z" w16du:dateUtc="2025-08-05T07:25:00Z"/>
          <w:color w:val="0000FF"/>
          <w:kern w:val="0"/>
          <w:rPrChange w:id="138" w:author="WXM" w:date="2025-10-13T14:30:00Z" w16du:dateUtc="2025-10-13T06:30:00Z">
            <w:rPr>
              <w:ins w:id="139" w:author="WXM" w:date="2025-08-05T15:25:00Z" w16du:dateUtc="2025-08-05T07:25:00Z"/>
              <w:kern w:val="0"/>
              <w:highlight w:val="yellow"/>
            </w:rPr>
          </w:rPrChange>
        </w:rPr>
      </w:pPr>
      <w:bookmarkStart w:id="140" w:name="_Toc202348147"/>
      <w:ins w:id="141" w:author="WXM" w:date="2025-08-05T15:25:00Z" w16du:dateUtc="2025-08-05T07:25:00Z">
        <w:r w:rsidRPr="00B26EF2">
          <w:rPr>
            <w:color w:val="0000FF"/>
            <w:kern w:val="0"/>
            <w:rPrChange w:id="142" w:author="WXM" w:date="2025-10-13T14:30:00Z" w16du:dateUtc="2025-10-13T06:30:00Z">
              <w:rPr>
                <w:kern w:val="0"/>
                <w:highlight w:val="yellow"/>
              </w:rPr>
            </w:rPrChange>
          </w:rPr>
          <w:t>Format and Accessibility</w:t>
        </w:r>
        <w:bookmarkEnd w:id="140"/>
      </w:ins>
    </w:p>
    <w:p w14:paraId="1073C310" w14:textId="5AF55370" w:rsidR="00E40F13" w:rsidRPr="00B26EF2" w:rsidRDefault="00E40F13" w:rsidP="00E40F13">
      <w:pPr>
        <w:spacing w:line="276" w:lineRule="auto"/>
        <w:rPr>
          <w:color w:val="0000FF"/>
          <w:kern w:val="0"/>
          <w:rPrChange w:id="143" w:author="WXM" w:date="2025-10-13T14:30:00Z" w16du:dateUtc="2025-10-13T06:30:00Z">
            <w:rPr>
              <w:kern w:val="0"/>
            </w:rPr>
          </w:rPrChange>
        </w:rPr>
      </w:pPr>
      <w:ins w:id="144" w:author="WXM" w:date="2025-08-05T15:25:00Z" w16du:dateUtc="2025-08-05T07:25:00Z">
        <w:r w:rsidRPr="00B26EF2">
          <w:rPr>
            <w:color w:val="0000FF"/>
            <w:kern w:val="0"/>
            <w:rPrChange w:id="145" w:author="WXM" w:date="2025-10-13T14:30:00Z" w16du:dateUtc="2025-10-13T06:30:00Z">
              <w:rPr>
                <w:kern w:val="0"/>
                <w:highlight w:val="yellow"/>
              </w:rPr>
            </w:rPrChange>
          </w:rPr>
          <w:t xml:space="preserve">The user manual is provided in paper format inside the device packaging. Electronic versions are available at </w:t>
        </w:r>
        <w:r w:rsidRPr="00B26EF2">
          <w:rPr>
            <w:color w:val="0000FF"/>
            <w:rPrChange w:id="146" w:author="WXM" w:date="2025-10-13T14:30:00Z" w16du:dateUtc="2025-10-13T06:30:00Z">
              <w:rPr/>
            </w:rPrChange>
          </w:rPr>
          <w:fldChar w:fldCharType="begin"/>
        </w:r>
        <w:r w:rsidRPr="00B26EF2">
          <w:rPr>
            <w:color w:val="0000FF"/>
            <w:rPrChange w:id="147" w:author="WXM" w:date="2025-10-13T14:30:00Z" w16du:dateUtc="2025-10-13T06:30:00Z">
              <w:rPr/>
            </w:rPrChange>
          </w:rPr>
          <w:instrText>HYPERLINK "http://www.aeon-med.com"</w:instrText>
        </w:r>
        <w:r w:rsidRPr="00CE29DD">
          <w:rPr>
            <w:color w:val="0000FF"/>
          </w:rPr>
        </w:r>
        <w:r w:rsidRPr="00B26EF2">
          <w:rPr>
            <w:color w:val="0000FF"/>
            <w:rPrChange w:id="148" w:author="WXM" w:date="2025-10-13T14:30:00Z" w16du:dateUtc="2025-10-13T06:30:00Z">
              <w:rPr/>
            </w:rPrChange>
          </w:rPr>
          <w:fldChar w:fldCharType="separate"/>
        </w:r>
        <w:r w:rsidRPr="00B26EF2">
          <w:rPr>
            <w:rStyle w:val="af"/>
            <w:color w:val="0000FF"/>
            <w:kern w:val="0"/>
            <w:rPrChange w:id="149" w:author="WXM" w:date="2025-10-13T14:30:00Z" w16du:dateUtc="2025-10-13T06:30:00Z">
              <w:rPr>
                <w:rStyle w:val="af"/>
                <w:kern w:val="0"/>
                <w:highlight w:val="yellow"/>
              </w:rPr>
            </w:rPrChange>
          </w:rPr>
          <w:t>www.aeon-med.com</w:t>
        </w:r>
        <w:r w:rsidRPr="00B26EF2">
          <w:rPr>
            <w:color w:val="0000FF"/>
            <w:rPrChange w:id="150" w:author="WXM" w:date="2025-10-13T14:30:00Z" w16du:dateUtc="2025-10-13T06:30:00Z">
              <w:rPr/>
            </w:rPrChange>
          </w:rPr>
          <w:fldChar w:fldCharType="end"/>
        </w:r>
      </w:ins>
    </w:p>
    <w:p w14:paraId="1CB63286" w14:textId="0DC0935F" w:rsidR="00867B57" w:rsidRPr="004B606E" w:rsidRDefault="00000000" w:rsidP="00D95C9C">
      <w:pPr>
        <w:pStyle w:val="1"/>
        <w:rPr>
          <w:kern w:val="0"/>
        </w:rPr>
      </w:pPr>
      <w:bookmarkStart w:id="151" w:name="_Toc192492878"/>
      <w:r w:rsidRPr="004B606E">
        <w:rPr>
          <w:kern w:val="0"/>
        </w:rPr>
        <w:t>Manufacturer</w:t>
      </w:r>
      <w:r w:rsidR="002F3AB6">
        <w:rPr>
          <w:rFonts w:eastAsiaTheme="minorEastAsia"/>
          <w:kern w:val="0"/>
        </w:rPr>
        <w:t>’</w:t>
      </w:r>
      <w:r w:rsidRPr="004B606E">
        <w:rPr>
          <w:kern w:val="0"/>
        </w:rPr>
        <w:t>s EMC Declaration</w:t>
      </w:r>
      <w:bookmarkEnd w:id="151"/>
    </w:p>
    <w:p w14:paraId="14BCF8D4" w14:textId="77777777" w:rsidR="00867B57" w:rsidRPr="004B606E" w:rsidRDefault="00000000" w:rsidP="00037F7C">
      <w:pPr>
        <w:spacing w:line="276" w:lineRule="auto"/>
        <w:rPr>
          <w:kern w:val="0"/>
        </w:rPr>
      </w:pPr>
      <w:r w:rsidRPr="004B606E">
        <w:rPr>
          <w:kern w:val="0"/>
        </w:rPr>
        <w:t>All necessary instructions for maintaining BASIC SAFETY and ESSENTIAL PERFORMANCE regarding electromagnetic disturbances for the expected service life.</w:t>
      </w:r>
    </w:p>
    <w:p w14:paraId="30A28EB2" w14:textId="77777777" w:rsidR="00867B57" w:rsidRPr="004B606E" w:rsidRDefault="00000000" w:rsidP="00450EC7">
      <w:pPr>
        <w:rPr>
          <w:kern w:val="0"/>
        </w:rPr>
      </w:pPr>
      <w:r w:rsidRPr="004B606E">
        <w:rPr>
          <w:kern w:val="0"/>
        </w:rPr>
        <w:t>Guidance and manufacturer’s declaration - Electromagnetic Emissions and Immunity.</w:t>
      </w:r>
    </w:p>
    <w:p w14:paraId="6749068C" w14:textId="77777777" w:rsidR="00867B57" w:rsidRPr="004B606E" w:rsidRDefault="00867B57" w:rsidP="00450EC7">
      <w:pPr>
        <w:rPr>
          <w:kern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2940"/>
      </w:tblGrid>
      <w:tr w:rsidR="00867B57" w:rsidRPr="004B606E" w14:paraId="7AEEF931" w14:textId="77777777" w:rsidTr="00717167">
        <w:trPr>
          <w:trHeight w:val="340"/>
          <w:jc w:val="center"/>
        </w:trPr>
        <w:tc>
          <w:tcPr>
            <w:tcW w:w="5000" w:type="pct"/>
            <w:gridSpan w:val="2"/>
            <w:tcMar>
              <w:top w:w="0" w:type="dxa"/>
              <w:left w:w="85" w:type="dxa"/>
              <w:bottom w:w="0" w:type="dxa"/>
              <w:right w:w="85" w:type="dxa"/>
            </w:tcMar>
            <w:vAlign w:val="center"/>
          </w:tcPr>
          <w:p w14:paraId="778D186D" w14:textId="77777777" w:rsidR="00867B57" w:rsidRPr="004B606E" w:rsidRDefault="00000000" w:rsidP="00717167">
            <w:pPr>
              <w:jc w:val="center"/>
              <w:rPr>
                <w:kern w:val="0"/>
                <w:sz w:val="22"/>
                <w:szCs w:val="21"/>
              </w:rPr>
            </w:pPr>
            <w:r w:rsidRPr="004B606E">
              <w:rPr>
                <w:kern w:val="0"/>
                <w:sz w:val="22"/>
                <w:szCs w:val="21"/>
              </w:rPr>
              <w:t xml:space="preserve">Table </w:t>
            </w:r>
            <w:r w:rsidRPr="004B606E">
              <w:rPr>
                <w:kern w:val="0"/>
                <w:sz w:val="22"/>
                <w:szCs w:val="21"/>
              </w:rPr>
              <w:fldChar w:fldCharType="begin"/>
            </w:r>
            <w:r w:rsidRPr="004B606E">
              <w:rPr>
                <w:kern w:val="0"/>
                <w:sz w:val="22"/>
                <w:szCs w:val="21"/>
              </w:rPr>
              <w:instrText xml:space="preserve"> SEQ Table \* ARABIC </w:instrText>
            </w:r>
            <w:r w:rsidRPr="004B606E">
              <w:rPr>
                <w:kern w:val="0"/>
                <w:sz w:val="22"/>
                <w:szCs w:val="21"/>
              </w:rPr>
              <w:fldChar w:fldCharType="separate"/>
            </w:r>
            <w:r w:rsidRPr="004B606E">
              <w:rPr>
                <w:kern w:val="0"/>
                <w:sz w:val="22"/>
                <w:szCs w:val="21"/>
              </w:rPr>
              <w:t>8</w:t>
            </w:r>
            <w:r w:rsidRPr="004B606E">
              <w:rPr>
                <w:kern w:val="0"/>
                <w:sz w:val="22"/>
                <w:szCs w:val="21"/>
              </w:rPr>
              <w:fldChar w:fldCharType="end"/>
            </w:r>
            <w:r w:rsidRPr="004B606E">
              <w:rPr>
                <w:kern w:val="0"/>
                <w:sz w:val="22"/>
                <w:szCs w:val="21"/>
              </w:rPr>
              <w:t xml:space="preserve"> - Guidance and manufacturer’s declaration - electromagnetic emissions</w:t>
            </w:r>
          </w:p>
        </w:tc>
      </w:tr>
      <w:tr w:rsidR="00867B57" w:rsidRPr="004B606E" w14:paraId="70A060B6" w14:textId="77777777" w:rsidTr="00717167">
        <w:trPr>
          <w:trHeight w:val="340"/>
          <w:jc w:val="center"/>
        </w:trPr>
        <w:tc>
          <w:tcPr>
            <w:tcW w:w="3336" w:type="pct"/>
            <w:tcMar>
              <w:top w:w="0" w:type="dxa"/>
              <w:left w:w="85" w:type="dxa"/>
              <w:bottom w:w="0" w:type="dxa"/>
              <w:right w:w="85" w:type="dxa"/>
            </w:tcMar>
            <w:vAlign w:val="center"/>
          </w:tcPr>
          <w:p w14:paraId="3CDAC6B6" w14:textId="77777777" w:rsidR="00867B57" w:rsidRPr="004B606E" w:rsidRDefault="00000000" w:rsidP="00717167">
            <w:pPr>
              <w:rPr>
                <w:kern w:val="0"/>
                <w:sz w:val="22"/>
                <w:szCs w:val="21"/>
              </w:rPr>
            </w:pPr>
            <w:r w:rsidRPr="004B606E">
              <w:rPr>
                <w:kern w:val="0"/>
                <w:sz w:val="22"/>
                <w:szCs w:val="21"/>
              </w:rPr>
              <w:t>Emissions test</w:t>
            </w:r>
          </w:p>
        </w:tc>
        <w:tc>
          <w:tcPr>
            <w:tcW w:w="1664" w:type="pct"/>
            <w:tcMar>
              <w:top w:w="0" w:type="dxa"/>
              <w:left w:w="85" w:type="dxa"/>
              <w:bottom w:w="0" w:type="dxa"/>
              <w:right w:w="85" w:type="dxa"/>
            </w:tcMar>
            <w:vAlign w:val="center"/>
          </w:tcPr>
          <w:p w14:paraId="3005FBFA" w14:textId="77777777" w:rsidR="00867B57" w:rsidRPr="004B606E" w:rsidRDefault="00000000" w:rsidP="00717167">
            <w:pPr>
              <w:rPr>
                <w:kern w:val="0"/>
                <w:sz w:val="22"/>
                <w:szCs w:val="21"/>
              </w:rPr>
            </w:pPr>
            <w:r w:rsidRPr="004B606E">
              <w:rPr>
                <w:kern w:val="0"/>
                <w:sz w:val="22"/>
                <w:szCs w:val="21"/>
              </w:rPr>
              <w:t>Compliance</w:t>
            </w:r>
          </w:p>
        </w:tc>
      </w:tr>
      <w:tr w:rsidR="00867B57" w:rsidRPr="004B606E" w14:paraId="3F3C3E08" w14:textId="77777777" w:rsidTr="00717167">
        <w:trPr>
          <w:trHeight w:val="340"/>
          <w:jc w:val="center"/>
        </w:trPr>
        <w:tc>
          <w:tcPr>
            <w:tcW w:w="3336" w:type="pct"/>
            <w:tcMar>
              <w:top w:w="0" w:type="dxa"/>
              <w:left w:w="85" w:type="dxa"/>
              <w:bottom w:w="0" w:type="dxa"/>
              <w:right w:w="85" w:type="dxa"/>
            </w:tcMar>
            <w:vAlign w:val="center"/>
          </w:tcPr>
          <w:p w14:paraId="53AB1D7A" w14:textId="77777777" w:rsidR="00867B57" w:rsidRPr="004B606E" w:rsidRDefault="00000000" w:rsidP="00717167">
            <w:pPr>
              <w:rPr>
                <w:kern w:val="0"/>
                <w:sz w:val="22"/>
                <w:szCs w:val="21"/>
              </w:rPr>
            </w:pPr>
            <w:r w:rsidRPr="004B606E">
              <w:rPr>
                <w:kern w:val="0"/>
                <w:sz w:val="22"/>
                <w:szCs w:val="21"/>
              </w:rPr>
              <w:t>RF emissions - CISPR 11</w:t>
            </w:r>
          </w:p>
        </w:tc>
        <w:tc>
          <w:tcPr>
            <w:tcW w:w="1664" w:type="pct"/>
            <w:tcMar>
              <w:top w:w="0" w:type="dxa"/>
              <w:left w:w="85" w:type="dxa"/>
              <w:bottom w:w="0" w:type="dxa"/>
              <w:right w:w="85" w:type="dxa"/>
            </w:tcMar>
            <w:vAlign w:val="center"/>
          </w:tcPr>
          <w:p w14:paraId="6696B8CB" w14:textId="77777777" w:rsidR="00867B57" w:rsidRPr="004B606E" w:rsidRDefault="00000000" w:rsidP="00717167">
            <w:pPr>
              <w:rPr>
                <w:kern w:val="0"/>
                <w:sz w:val="22"/>
                <w:szCs w:val="21"/>
              </w:rPr>
            </w:pPr>
            <w:r w:rsidRPr="004B606E">
              <w:rPr>
                <w:kern w:val="0"/>
                <w:sz w:val="22"/>
                <w:szCs w:val="21"/>
              </w:rPr>
              <w:t>Group 1</w:t>
            </w:r>
          </w:p>
        </w:tc>
      </w:tr>
      <w:tr w:rsidR="00867B57" w:rsidRPr="004B606E" w14:paraId="082CA755" w14:textId="77777777" w:rsidTr="00717167">
        <w:trPr>
          <w:trHeight w:val="340"/>
          <w:jc w:val="center"/>
        </w:trPr>
        <w:tc>
          <w:tcPr>
            <w:tcW w:w="3336" w:type="pct"/>
            <w:tcMar>
              <w:top w:w="0" w:type="dxa"/>
              <w:left w:w="85" w:type="dxa"/>
              <w:bottom w:w="0" w:type="dxa"/>
              <w:right w:w="85" w:type="dxa"/>
            </w:tcMar>
            <w:vAlign w:val="center"/>
          </w:tcPr>
          <w:p w14:paraId="05247D2B" w14:textId="77777777" w:rsidR="00867B57" w:rsidRPr="004B606E" w:rsidRDefault="00000000" w:rsidP="00717167">
            <w:pPr>
              <w:rPr>
                <w:kern w:val="0"/>
                <w:sz w:val="22"/>
                <w:szCs w:val="21"/>
              </w:rPr>
            </w:pPr>
            <w:r w:rsidRPr="004B606E">
              <w:rPr>
                <w:kern w:val="0"/>
                <w:sz w:val="22"/>
                <w:szCs w:val="21"/>
              </w:rPr>
              <w:t>RF emissions - CISPR 11</w:t>
            </w:r>
          </w:p>
        </w:tc>
        <w:tc>
          <w:tcPr>
            <w:tcW w:w="1664" w:type="pct"/>
            <w:tcMar>
              <w:top w:w="0" w:type="dxa"/>
              <w:left w:w="85" w:type="dxa"/>
              <w:bottom w:w="0" w:type="dxa"/>
              <w:right w:w="85" w:type="dxa"/>
            </w:tcMar>
            <w:vAlign w:val="center"/>
          </w:tcPr>
          <w:p w14:paraId="63E2A04D" w14:textId="77777777" w:rsidR="00867B57" w:rsidRPr="004B606E" w:rsidRDefault="00000000" w:rsidP="00717167">
            <w:pPr>
              <w:rPr>
                <w:kern w:val="0"/>
                <w:sz w:val="22"/>
                <w:szCs w:val="21"/>
              </w:rPr>
            </w:pPr>
            <w:r w:rsidRPr="004B606E">
              <w:rPr>
                <w:kern w:val="0"/>
                <w:sz w:val="22"/>
                <w:szCs w:val="21"/>
              </w:rPr>
              <w:t>Class B</w:t>
            </w:r>
          </w:p>
        </w:tc>
      </w:tr>
      <w:tr w:rsidR="00867B57" w:rsidRPr="004B606E" w14:paraId="45C2CEC6" w14:textId="77777777" w:rsidTr="00717167">
        <w:trPr>
          <w:trHeight w:val="340"/>
          <w:jc w:val="center"/>
        </w:trPr>
        <w:tc>
          <w:tcPr>
            <w:tcW w:w="3336" w:type="pct"/>
            <w:tcMar>
              <w:top w:w="0" w:type="dxa"/>
              <w:left w:w="85" w:type="dxa"/>
              <w:bottom w:w="0" w:type="dxa"/>
              <w:right w:w="85" w:type="dxa"/>
            </w:tcMar>
            <w:vAlign w:val="center"/>
          </w:tcPr>
          <w:p w14:paraId="341C16EF" w14:textId="77777777" w:rsidR="00867B57" w:rsidRPr="004B606E" w:rsidRDefault="00000000" w:rsidP="00717167">
            <w:pPr>
              <w:rPr>
                <w:kern w:val="0"/>
                <w:sz w:val="22"/>
                <w:szCs w:val="21"/>
              </w:rPr>
            </w:pPr>
            <w:r w:rsidRPr="004B606E">
              <w:rPr>
                <w:kern w:val="0"/>
                <w:sz w:val="22"/>
                <w:szCs w:val="21"/>
              </w:rPr>
              <w:t>Harmonic emissions - IEC 61000-3-2</w:t>
            </w:r>
          </w:p>
        </w:tc>
        <w:tc>
          <w:tcPr>
            <w:tcW w:w="1664" w:type="pct"/>
            <w:tcMar>
              <w:top w:w="0" w:type="dxa"/>
              <w:left w:w="85" w:type="dxa"/>
              <w:bottom w:w="0" w:type="dxa"/>
              <w:right w:w="85" w:type="dxa"/>
            </w:tcMar>
            <w:vAlign w:val="center"/>
          </w:tcPr>
          <w:p w14:paraId="34A8AB5D" w14:textId="77777777" w:rsidR="00867B57" w:rsidRPr="004B606E" w:rsidRDefault="00000000" w:rsidP="00717167">
            <w:pPr>
              <w:rPr>
                <w:kern w:val="0"/>
                <w:sz w:val="22"/>
                <w:szCs w:val="21"/>
              </w:rPr>
            </w:pPr>
            <w:r w:rsidRPr="004B606E">
              <w:rPr>
                <w:kern w:val="0"/>
                <w:sz w:val="22"/>
                <w:szCs w:val="21"/>
              </w:rPr>
              <w:t>Not application</w:t>
            </w:r>
          </w:p>
        </w:tc>
      </w:tr>
      <w:tr w:rsidR="00867B57" w:rsidRPr="004B606E" w14:paraId="42C0B0C5" w14:textId="77777777" w:rsidTr="00717167">
        <w:trPr>
          <w:trHeight w:val="340"/>
          <w:jc w:val="center"/>
        </w:trPr>
        <w:tc>
          <w:tcPr>
            <w:tcW w:w="3336" w:type="pct"/>
            <w:tcMar>
              <w:top w:w="0" w:type="dxa"/>
              <w:left w:w="85" w:type="dxa"/>
              <w:bottom w:w="0" w:type="dxa"/>
              <w:right w:w="85" w:type="dxa"/>
            </w:tcMar>
            <w:vAlign w:val="center"/>
          </w:tcPr>
          <w:p w14:paraId="5D83606A" w14:textId="77777777" w:rsidR="00867B57" w:rsidRPr="004B606E" w:rsidRDefault="00000000" w:rsidP="00717167">
            <w:pPr>
              <w:rPr>
                <w:kern w:val="0"/>
                <w:sz w:val="22"/>
                <w:szCs w:val="21"/>
              </w:rPr>
            </w:pPr>
            <w:r w:rsidRPr="004B606E">
              <w:rPr>
                <w:kern w:val="0"/>
                <w:sz w:val="22"/>
                <w:szCs w:val="21"/>
              </w:rPr>
              <w:t>Voltage fluctuations/ flicker emissions - IEC 61000-3-3</w:t>
            </w:r>
          </w:p>
        </w:tc>
        <w:tc>
          <w:tcPr>
            <w:tcW w:w="1664" w:type="pct"/>
            <w:tcMar>
              <w:top w:w="0" w:type="dxa"/>
              <w:left w:w="85" w:type="dxa"/>
              <w:bottom w:w="0" w:type="dxa"/>
              <w:right w:w="85" w:type="dxa"/>
            </w:tcMar>
            <w:vAlign w:val="center"/>
          </w:tcPr>
          <w:p w14:paraId="14169E39" w14:textId="77777777" w:rsidR="00867B57" w:rsidRPr="004B606E" w:rsidRDefault="00000000" w:rsidP="00717167">
            <w:pPr>
              <w:rPr>
                <w:kern w:val="0"/>
                <w:sz w:val="22"/>
                <w:szCs w:val="21"/>
              </w:rPr>
            </w:pPr>
            <w:r w:rsidRPr="004B606E">
              <w:rPr>
                <w:kern w:val="0"/>
                <w:sz w:val="22"/>
                <w:szCs w:val="21"/>
              </w:rPr>
              <w:t>Not application</w:t>
            </w:r>
          </w:p>
        </w:tc>
      </w:tr>
    </w:tbl>
    <w:p w14:paraId="754A5B04" w14:textId="77777777" w:rsidR="00867B57" w:rsidRPr="004B606E" w:rsidRDefault="00867B57" w:rsidP="00450EC7">
      <w:pPr>
        <w:rPr>
          <w:kern w:val="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119"/>
        <w:gridCol w:w="3260"/>
      </w:tblGrid>
      <w:tr w:rsidR="00867B57" w:rsidRPr="004B606E" w14:paraId="5506CAA8" w14:textId="77777777" w:rsidTr="00717167">
        <w:trPr>
          <w:trHeight w:val="340"/>
          <w:jc w:val="center"/>
        </w:trPr>
        <w:tc>
          <w:tcPr>
            <w:tcW w:w="8784" w:type="dxa"/>
            <w:gridSpan w:val="3"/>
            <w:tcMar>
              <w:top w:w="0" w:type="dxa"/>
              <w:left w:w="57" w:type="dxa"/>
              <w:bottom w:w="0" w:type="dxa"/>
              <w:right w:w="57" w:type="dxa"/>
            </w:tcMar>
            <w:vAlign w:val="center"/>
          </w:tcPr>
          <w:p w14:paraId="4092A668" w14:textId="77777777" w:rsidR="00867B57" w:rsidRPr="004B606E" w:rsidRDefault="00000000" w:rsidP="00717167">
            <w:pPr>
              <w:jc w:val="center"/>
              <w:rPr>
                <w:kern w:val="0"/>
                <w:sz w:val="22"/>
              </w:rPr>
            </w:pPr>
            <w:r w:rsidRPr="004B606E">
              <w:rPr>
                <w:kern w:val="0"/>
                <w:sz w:val="22"/>
              </w:rPr>
              <w:t xml:space="preserve">Table </w:t>
            </w:r>
            <w:r w:rsidRPr="004B606E">
              <w:rPr>
                <w:kern w:val="0"/>
                <w:sz w:val="22"/>
              </w:rPr>
              <w:fldChar w:fldCharType="begin"/>
            </w:r>
            <w:r w:rsidRPr="004B606E">
              <w:rPr>
                <w:kern w:val="0"/>
                <w:sz w:val="22"/>
              </w:rPr>
              <w:instrText xml:space="preserve"> SEQ Table \* ARABIC </w:instrText>
            </w:r>
            <w:r w:rsidRPr="004B606E">
              <w:rPr>
                <w:kern w:val="0"/>
                <w:sz w:val="22"/>
              </w:rPr>
              <w:fldChar w:fldCharType="separate"/>
            </w:r>
            <w:r w:rsidRPr="004B606E">
              <w:rPr>
                <w:kern w:val="0"/>
                <w:sz w:val="22"/>
              </w:rPr>
              <w:t>9</w:t>
            </w:r>
            <w:r w:rsidRPr="004B606E">
              <w:rPr>
                <w:kern w:val="0"/>
                <w:sz w:val="22"/>
              </w:rPr>
              <w:fldChar w:fldCharType="end"/>
            </w:r>
            <w:r w:rsidRPr="004B606E">
              <w:rPr>
                <w:kern w:val="0"/>
                <w:sz w:val="22"/>
              </w:rPr>
              <w:t xml:space="preserve"> - Guidance and manufacturer’s declaration - Electromagnetic Immunity</w:t>
            </w:r>
          </w:p>
        </w:tc>
      </w:tr>
      <w:tr w:rsidR="00867B57" w:rsidRPr="004B606E" w14:paraId="2DD28437" w14:textId="77777777" w:rsidTr="00717167">
        <w:trPr>
          <w:trHeight w:val="340"/>
          <w:jc w:val="center"/>
        </w:trPr>
        <w:tc>
          <w:tcPr>
            <w:tcW w:w="2405" w:type="dxa"/>
            <w:tcMar>
              <w:top w:w="0" w:type="dxa"/>
              <w:left w:w="57" w:type="dxa"/>
              <w:bottom w:w="0" w:type="dxa"/>
              <w:right w:w="57" w:type="dxa"/>
            </w:tcMar>
            <w:vAlign w:val="center"/>
          </w:tcPr>
          <w:p w14:paraId="009977EF" w14:textId="77777777" w:rsidR="00867B57" w:rsidRPr="004B606E" w:rsidRDefault="00000000" w:rsidP="00717167">
            <w:pPr>
              <w:rPr>
                <w:kern w:val="0"/>
                <w:sz w:val="22"/>
              </w:rPr>
            </w:pPr>
            <w:r w:rsidRPr="004B606E">
              <w:rPr>
                <w:kern w:val="0"/>
                <w:sz w:val="22"/>
              </w:rPr>
              <w:t>Immunity Test</w:t>
            </w:r>
          </w:p>
        </w:tc>
        <w:tc>
          <w:tcPr>
            <w:tcW w:w="3119" w:type="dxa"/>
            <w:tcMar>
              <w:top w:w="0" w:type="dxa"/>
              <w:left w:w="57" w:type="dxa"/>
              <w:bottom w:w="0" w:type="dxa"/>
              <w:right w:w="57" w:type="dxa"/>
            </w:tcMar>
            <w:vAlign w:val="center"/>
          </w:tcPr>
          <w:p w14:paraId="1A9ACAB1" w14:textId="77777777" w:rsidR="00867B57" w:rsidRPr="004B606E" w:rsidRDefault="00000000" w:rsidP="00717167">
            <w:pPr>
              <w:rPr>
                <w:kern w:val="0"/>
                <w:sz w:val="22"/>
              </w:rPr>
            </w:pPr>
            <w:r w:rsidRPr="004B606E">
              <w:rPr>
                <w:kern w:val="0"/>
                <w:sz w:val="22"/>
              </w:rPr>
              <w:t>IEC 60601-1-2 - Test level</w:t>
            </w:r>
          </w:p>
        </w:tc>
        <w:tc>
          <w:tcPr>
            <w:tcW w:w="3260" w:type="dxa"/>
            <w:tcMar>
              <w:top w:w="0" w:type="dxa"/>
              <w:left w:w="57" w:type="dxa"/>
              <w:bottom w:w="0" w:type="dxa"/>
              <w:right w:w="57" w:type="dxa"/>
            </w:tcMar>
            <w:vAlign w:val="center"/>
          </w:tcPr>
          <w:p w14:paraId="3F5EAAFD" w14:textId="77777777" w:rsidR="00867B57" w:rsidRPr="004B606E" w:rsidRDefault="00000000" w:rsidP="00717167">
            <w:pPr>
              <w:rPr>
                <w:kern w:val="0"/>
                <w:sz w:val="22"/>
              </w:rPr>
            </w:pPr>
            <w:r w:rsidRPr="004B606E">
              <w:rPr>
                <w:kern w:val="0"/>
                <w:sz w:val="22"/>
              </w:rPr>
              <w:t>Compliance level</w:t>
            </w:r>
          </w:p>
        </w:tc>
      </w:tr>
      <w:tr w:rsidR="00867B57" w:rsidRPr="004B606E" w14:paraId="2780943E" w14:textId="77777777" w:rsidTr="00717167">
        <w:trPr>
          <w:trHeight w:val="340"/>
          <w:jc w:val="center"/>
        </w:trPr>
        <w:tc>
          <w:tcPr>
            <w:tcW w:w="2405" w:type="dxa"/>
            <w:tcMar>
              <w:top w:w="0" w:type="dxa"/>
              <w:left w:w="57" w:type="dxa"/>
              <w:bottom w:w="0" w:type="dxa"/>
              <w:right w:w="57" w:type="dxa"/>
            </w:tcMar>
            <w:vAlign w:val="center"/>
          </w:tcPr>
          <w:p w14:paraId="0026FB1D" w14:textId="77777777" w:rsidR="00867B57" w:rsidRPr="004B606E" w:rsidRDefault="00000000" w:rsidP="00717167">
            <w:pPr>
              <w:rPr>
                <w:kern w:val="0"/>
                <w:sz w:val="22"/>
              </w:rPr>
            </w:pPr>
            <w:r w:rsidRPr="004B606E">
              <w:rPr>
                <w:kern w:val="0"/>
                <w:sz w:val="22"/>
              </w:rPr>
              <w:lastRenderedPageBreak/>
              <w:t>Electrostatic discharge (ESD)</w:t>
            </w:r>
          </w:p>
          <w:p w14:paraId="727C45CC" w14:textId="77777777" w:rsidR="00867B57" w:rsidRPr="004B606E" w:rsidRDefault="00000000" w:rsidP="00717167">
            <w:pPr>
              <w:rPr>
                <w:kern w:val="0"/>
                <w:sz w:val="22"/>
              </w:rPr>
            </w:pPr>
            <w:r w:rsidRPr="004B606E">
              <w:rPr>
                <w:kern w:val="0"/>
                <w:sz w:val="22"/>
              </w:rPr>
              <w:t>IEC 61000-4-2</w:t>
            </w:r>
          </w:p>
        </w:tc>
        <w:tc>
          <w:tcPr>
            <w:tcW w:w="3119" w:type="dxa"/>
            <w:tcMar>
              <w:top w:w="0" w:type="dxa"/>
              <w:left w:w="57" w:type="dxa"/>
              <w:bottom w:w="0" w:type="dxa"/>
              <w:right w:w="57" w:type="dxa"/>
            </w:tcMar>
            <w:vAlign w:val="center"/>
          </w:tcPr>
          <w:p w14:paraId="248EA124" w14:textId="77777777" w:rsidR="00867B57" w:rsidRPr="004B606E" w:rsidRDefault="00000000" w:rsidP="00717167">
            <w:pPr>
              <w:rPr>
                <w:kern w:val="0"/>
                <w:sz w:val="22"/>
              </w:rPr>
            </w:pPr>
            <w:r w:rsidRPr="004B606E">
              <w:rPr>
                <w:kern w:val="0"/>
                <w:sz w:val="22"/>
              </w:rPr>
              <w:t>±8 kV contact</w:t>
            </w:r>
          </w:p>
          <w:p w14:paraId="0EC8B7E0" w14:textId="77777777" w:rsidR="00867B57" w:rsidRPr="004B606E" w:rsidRDefault="00000000" w:rsidP="00717167">
            <w:pPr>
              <w:rPr>
                <w:kern w:val="0"/>
                <w:sz w:val="22"/>
              </w:rPr>
            </w:pPr>
            <w:r w:rsidRPr="004B606E">
              <w:rPr>
                <w:kern w:val="0"/>
                <w:sz w:val="22"/>
              </w:rPr>
              <w:t>±2 kV, ±4 kV, ±8 kV, ±15 kV air</w:t>
            </w:r>
          </w:p>
        </w:tc>
        <w:tc>
          <w:tcPr>
            <w:tcW w:w="3260" w:type="dxa"/>
            <w:tcMar>
              <w:top w:w="0" w:type="dxa"/>
              <w:left w:w="57" w:type="dxa"/>
              <w:bottom w:w="0" w:type="dxa"/>
              <w:right w:w="57" w:type="dxa"/>
            </w:tcMar>
            <w:vAlign w:val="center"/>
          </w:tcPr>
          <w:p w14:paraId="4542BF07" w14:textId="77777777" w:rsidR="00867B57" w:rsidRPr="004B606E" w:rsidRDefault="00000000" w:rsidP="00717167">
            <w:pPr>
              <w:rPr>
                <w:kern w:val="0"/>
                <w:sz w:val="22"/>
              </w:rPr>
            </w:pPr>
            <w:r w:rsidRPr="004B606E">
              <w:rPr>
                <w:kern w:val="0"/>
                <w:sz w:val="22"/>
              </w:rPr>
              <w:t>±8 kV contact</w:t>
            </w:r>
          </w:p>
          <w:p w14:paraId="2CA7414B" w14:textId="77777777" w:rsidR="00867B57" w:rsidRPr="004B606E" w:rsidRDefault="00000000" w:rsidP="00717167">
            <w:pPr>
              <w:rPr>
                <w:kern w:val="0"/>
                <w:sz w:val="22"/>
              </w:rPr>
            </w:pPr>
            <w:r w:rsidRPr="004B606E">
              <w:rPr>
                <w:kern w:val="0"/>
                <w:sz w:val="22"/>
              </w:rPr>
              <w:t>±2 kV, ±4 kV, ±8 kV, ±15 kV air</w:t>
            </w:r>
          </w:p>
        </w:tc>
      </w:tr>
      <w:tr w:rsidR="00867B57" w:rsidRPr="004B606E" w14:paraId="5BB17CC0" w14:textId="77777777" w:rsidTr="00717167">
        <w:trPr>
          <w:trHeight w:val="340"/>
          <w:jc w:val="center"/>
        </w:trPr>
        <w:tc>
          <w:tcPr>
            <w:tcW w:w="2405" w:type="dxa"/>
            <w:tcMar>
              <w:top w:w="0" w:type="dxa"/>
              <w:left w:w="57" w:type="dxa"/>
              <w:bottom w:w="0" w:type="dxa"/>
              <w:right w:w="57" w:type="dxa"/>
            </w:tcMar>
            <w:vAlign w:val="center"/>
          </w:tcPr>
          <w:p w14:paraId="0AC3D8A2" w14:textId="77777777" w:rsidR="00867B57" w:rsidRPr="004B606E" w:rsidRDefault="00000000" w:rsidP="00717167">
            <w:pPr>
              <w:rPr>
                <w:kern w:val="0"/>
                <w:sz w:val="22"/>
              </w:rPr>
            </w:pPr>
            <w:r w:rsidRPr="004B606E">
              <w:rPr>
                <w:kern w:val="0"/>
                <w:sz w:val="22"/>
              </w:rPr>
              <w:t>Electrical fast transient/burst</w:t>
            </w:r>
          </w:p>
          <w:p w14:paraId="165A649E" w14:textId="77777777" w:rsidR="00867B57" w:rsidRPr="004B606E" w:rsidRDefault="00000000" w:rsidP="00717167">
            <w:pPr>
              <w:rPr>
                <w:kern w:val="0"/>
                <w:sz w:val="22"/>
              </w:rPr>
            </w:pPr>
            <w:r w:rsidRPr="004B606E">
              <w:rPr>
                <w:kern w:val="0"/>
                <w:sz w:val="22"/>
              </w:rPr>
              <w:t>IEC 61000-4-4</w:t>
            </w:r>
          </w:p>
        </w:tc>
        <w:tc>
          <w:tcPr>
            <w:tcW w:w="3119" w:type="dxa"/>
            <w:tcMar>
              <w:top w:w="0" w:type="dxa"/>
              <w:left w:w="57" w:type="dxa"/>
              <w:bottom w:w="0" w:type="dxa"/>
              <w:right w:w="57" w:type="dxa"/>
            </w:tcMar>
            <w:vAlign w:val="center"/>
          </w:tcPr>
          <w:p w14:paraId="24D2C9DB" w14:textId="77777777" w:rsidR="00867B57" w:rsidRPr="004B606E" w:rsidRDefault="00000000" w:rsidP="00717167">
            <w:pPr>
              <w:rPr>
                <w:kern w:val="0"/>
                <w:sz w:val="22"/>
              </w:rPr>
            </w:pPr>
            <w:r w:rsidRPr="004B606E">
              <w:rPr>
                <w:kern w:val="0"/>
                <w:sz w:val="22"/>
              </w:rPr>
              <w:t>Power supply lines</w:t>
            </w:r>
            <w:r w:rsidRPr="004B606E">
              <w:rPr>
                <w:kern w:val="0"/>
                <w:sz w:val="22"/>
              </w:rPr>
              <w:t>：</w:t>
            </w:r>
            <w:r w:rsidRPr="004B606E">
              <w:rPr>
                <w:kern w:val="0"/>
                <w:sz w:val="22"/>
              </w:rPr>
              <w:t>±2 kV</w:t>
            </w:r>
          </w:p>
          <w:p w14:paraId="4596A2D6" w14:textId="77777777" w:rsidR="00867B57" w:rsidRPr="004B606E" w:rsidRDefault="00000000" w:rsidP="00717167">
            <w:pPr>
              <w:rPr>
                <w:kern w:val="0"/>
                <w:sz w:val="22"/>
              </w:rPr>
            </w:pPr>
            <w:r w:rsidRPr="004B606E">
              <w:rPr>
                <w:kern w:val="0"/>
                <w:sz w:val="22"/>
              </w:rPr>
              <w:t>input/output lines</w:t>
            </w:r>
            <w:r w:rsidRPr="004B606E">
              <w:rPr>
                <w:kern w:val="0"/>
                <w:sz w:val="22"/>
              </w:rPr>
              <w:t>：</w:t>
            </w:r>
            <w:r w:rsidRPr="004B606E">
              <w:rPr>
                <w:kern w:val="0"/>
                <w:sz w:val="22"/>
              </w:rPr>
              <w:t>±1 kV</w:t>
            </w:r>
          </w:p>
        </w:tc>
        <w:tc>
          <w:tcPr>
            <w:tcW w:w="3260" w:type="dxa"/>
            <w:tcMar>
              <w:top w:w="0" w:type="dxa"/>
              <w:left w:w="57" w:type="dxa"/>
              <w:bottom w:w="0" w:type="dxa"/>
              <w:right w:w="57" w:type="dxa"/>
            </w:tcMar>
            <w:vAlign w:val="center"/>
          </w:tcPr>
          <w:p w14:paraId="3EF1C223" w14:textId="77777777" w:rsidR="00867B57" w:rsidRPr="004B606E" w:rsidRDefault="00000000" w:rsidP="00717167">
            <w:pPr>
              <w:rPr>
                <w:kern w:val="0"/>
                <w:sz w:val="22"/>
              </w:rPr>
            </w:pPr>
            <w:r w:rsidRPr="004B606E">
              <w:rPr>
                <w:kern w:val="0"/>
                <w:sz w:val="22"/>
              </w:rPr>
              <w:t>Not applicable</w:t>
            </w:r>
          </w:p>
        </w:tc>
      </w:tr>
      <w:tr w:rsidR="00867B57" w:rsidRPr="004B606E" w14:paraId="4A6D4B2A" w14:textId="77777777" w:rsidTr="00717167">
        <w:trPr>
          <w:trHeight w:val="340"/>
          <w:jc w:val="center"/>
        </w:trPr>
        <w:tc>
          <w:tcPr>
            <w:tcW w:w="2405" w:type="dxa"/>
            <w:tcMar>
              <w:top w:w="0" w:type="dxa"/>
              <w:left w:w="57" w:type="dxa"/>
              <w:bottom w:w="0" w:type="dxa"/>
              <w:right w:w="57" w:type="dxa"/>
            </w:tcMar>
            <w:vAlign w:val="center"/>
          </w:tcPr>
          <w:p w14:paraId="430BA8E4" w14:textId="77777777" w:rsidR="00867B57" w:rsidRPr="004B606E" w:rsidRDefault="00000000" w:rsidP="00717167">
            <w:pPr>
              <w:rPr>
                <w:kern w:val="0"/>
                <w:sz w:val="22"/>
              </w:rPr>
            </w:pPr>
            <w:r w:rsidRPr="004B606E">
              <w:rPr>
                <w:kern w:val="0"/>
                <w:sz w:val="22"/>
              </w:rPr>
              <w:t>Surge</w:t>
            </w:r>
          </w:p>
          <w:p w14:paraId="315B162F" w14:textId="77777777" w:rsidR="00867B57" w:rsidRPr="004B606E" w:rsidRDefault="00000000" w:rsidP="00717167">
            <w:pPr>
              <w:rPr>
                <w:kern w:val="0"/>
                <w:sz w:val="22"/>
              </w:rPr>
            </w:pPr>
            <w:r w:rsidRPr="004B606E">
              <w:rPr>
                <w:kern w:val="0"/>
                <w:sz w:val="22"/>
              </w:rPr>
              <w:t>IEC 61000-4-5</w:t>
            </w:r>
          </w:p>
        </w:tc>
        <w:tc>
          <w:tcPr>
            <w:tcW w:w="3119" w:type="dxa"/>
            <w:tcMar>
              <w:top w:w="0" w:type="dxa"/>
              <w:left w:w="57" w:type="dxa"/>
              <w:bottom w:w="0" w:type="dxa"/>
              <w:right w:w="57" w:type="dxa"/>
            </w:tcMar>
            <w:vAlign w:val="center"/>
          </w:tcPr>
          <w:p w14:paraId="0E6EDD5F" w14:textId="77777777" w:rsidR="00867B57" w:rsidRPr="004B606E" w:rsidRDefault="00000000" w:rsidP="00717167">
            <w:pPr>
              <w:rPr>
                <w:kern w:val="0"/>
                <w:sz w:val="22"/>
              </w:rPr>
            </w:pPr>
            <w:r w:rsidRPr="004B606E">
              <w:rPr>
                <w:kern w:val="0"/>
                <w:sz w:val="22"/>
              </w:rPr>
              <w:t>line(s) to line(s)</w:t>
            </w:r>
            <w:r w:rsidRPr="004B606E">
              <w:rPr>
                <w:kern w:val="0"/>
                <w:sz w:val="22"/>
              </w:rPr>
              <w:t>：</w:t>
            </w:r>
            <w:r w:rsidRPr="004B606E">
              <w:rPr>
                <w:kern w:val="0"/>
                <w:sz w:val="22"/>
              </w:rPr>
              <w:t>±1 kV.</w:t>
            </w:r>
            <w:r w:rsidRPr="004B606E">
              <w:rPr>
                <w:rFonts w:hint="eastAsia"/>
                <w:kern w:val="0"/>
                <w:sz w:val="22"/>
              </w:rPr>
              <w:t>;</w:t>
            </w:r>
            <w:r w:rsidRPr="004B606E">
              <w:rPr>
                <w:kern w:val="0"/>
                <w:sz w:val="22"/>
              </w:rPr>
              <w:t xml:space="preserve"> line(s) to earth</w:t>
            </w:r>
            <w:r w:rsidRPr="004B606E">
              <w:rPr>
                <w:kern w:val="0"/>
                <w:sz w:val="22"/>
              </w:rPr>
              <w:t>：</w:t>
            </w:r>
            <w:r w:rsidRPr="004B606E">
              <w:rPr>
                <w:kern w:val="0"/>
                <w:sz w:val="22"/>
              </w:rPr>
              <w:t>±2 kV.</w:t>
            </w:r>
          </w:p>
          <w:p w14:paraId="4E2F4640" w14:textId="77777777" w:rsidR="00867B57" w:rsidRPr="004B606E" w:rsidRDefault="00000000" w:rsidP="00717167">
            <w:pPr>
              <w:rPr>
                <w:kern w:val="0"/>
                <w:sz w:val="22"/>
              </w:rPr>
            </w:pPr>
            <w:r w:rsidRPr="004B606E">
              <w:rPr>
                <w:kern w:val="0"/>
                <w:sz w:val="22"/>
              </w:rPr>
              <w:t>100 kHz repetition frequency</w:t>
            </w:r>
          </w:p>
        </w:tc>
        <w:tc>
          <w:tcPr>
            <w:tcW w:w="3260" w:type="dxa"/>
            <w:tcMar>
              <w:top w:w="0" w:type="dxa"/>
              <w:left w:w="57" w:type="dxa"/>
              <w:bottom w:w="0" w:type="dxa"/>
              <w:right w:w="57" w:type="dxa"/>
            </w:tcMar>
            <w:vAlign w:val="center"/>
          </w:tcPr>
          <w:p w14:paraId="06A6DCB2" w14:textId="77777777" w:rsidR="00867B57" w:rsidRPr="004B606E" w:rsidRDefault="00000000" w:rsidP="00717167">
            <w:pPr>
              <w:rPr>
                <w:kern w:val="0"/>
                <w:sz w:val="22"/>
              </w:rPr>
            </w:pPr>
            <w:r w:rsidRPr="004B606E">
              <w:rPr>
                <w:kern w:val="0"/>
                <w:sz w:val="22"/>
              </w:rPr>
              <w:t>Not applicable</w:t>
            </w:r>
          </w:p>
        </w:tc>
      </w:tr>
      <w:tr w:rsidR="00867B57" w:rsidRPr="004B606E" w14:paraId="122A7404" w14:textId="77777777" w:rsidTr="00717167">
        <w:trPr>
          <w:trHeight w:val="340"/>
          <w:jc w:val="center"/>
        </w:trPr>
        <w:tc>
          <w:tcPr>
            <w:tcW w:w="2405" w:type="dxa"/>
            <w:tcMar>
              <w:top w:w="0" w:type="dxa"/>
              <w:left w:w="57" w:type="dxa"/>
              <w:bottom w:w="0" w:type="dxa"/>
              <w:right w:w="57" w:type="dxa"/>
            </w:tcMar>
            <w:vAlign w:val="center"/>
          </w:tcPr>
          <w:p w14:paraId="5DE9746E" w14:textId="77777777" w:rsidR="00867B57" w:rsidRPr="004B606E" w:rsidRDefault="00000000" w:rsidP="00717167">
            <w:pPr>
              <w:rPr>
                <w:kern w:val="0"/>
                <w:sz w:val="22"/>
              </w:rPr>
            </w:pPr>
            <w:r w:rsidRPr="004B606E">
              <w:rPr>
                <w:kern w:val="0"/>
                <w:sz w:val="22"/>
              </w:rPr>
              <w:t>Voltage dips, short interruptions, and voltage variations on power supply input lines</w:t>
            </w:r>
          </w:p>
          <w:p w14:paraId="6024888F" w14:textId="77777777" w:rsidR="00867B57" w:rsidRPr="004B606E" w:rsidRDefault="00000000" w:rsidP="00717167">
            <w:pPr>
              <w:rPr>
                <w:kern w:val="0"/>
                <w:sz w:val="22"/>
              </w:rPr>
            </w:pPr>
            <w:r w:rsidRPr="004B606E">
              <w:rPr>
                <w:kern w:val="0"/>
                <w:sz w:val="22"/>
              </w:rPr>
              <w:t>IEC 61000-4-11</w:t>
            </w:r>
          </w:p>
        </w:tc>
        <w:tc>
          <w:tcPr>
            <w:tcW w:w="3119" w:type="dxa"/>
            <w:tcMar>
              <w:top w:w="0" w:type="dxa"/>
              <w:left w:w="57" w:type="dxa"/>
              <w:bottom w:w="0" w:type="dxa"/>
              <w:right w:w="57" w:type="dxa"/>
            </w:tcMar>
            <w:vAlign w:val="center"/>
          </w:tcPr>
          <w:p w14:paraId="7497C5AA" w14:textId="77777777" w:rsidR="00867B57" w:rsidRPr="004B606E" w:rsidRDefault="00000000" w:rsidP="00717167">
            <w:pPr>
              <w:rPr>
                <w:kern w:val="0"/>
                <w:sz w:val="22"/>
              </w:rPr>
            </w:pPr>
            <w:r w:rsidRPr="004B606E">
              <w:rPr>
                <w:kern w:val="0"/>
                <w:sz w:val="22"/>
              </w:rPr>
              <w:t>0% 0.5 cycle</w:t>
            </w:r>
            <w:r w:rsidRPr="004B606E">
              <w:rPr>
                <w:rFonts w:hint="eastAsia"/>
                <w:kern w:val="0"/>
                <w:sz w:val="22"/>
              </w:rPr>
              <w:t>;</w:t>
            </w:r>
            <w:r w:rsidRPr="004B606E">
              <w:rPr>
                <w:kern w:val="0"/>
                <w:sz w:val="22"/>
              </w:rPr>
              <w:t xml:space="preserve"> At 0º, 45º, 90º, 135º, 180º, 225º, 270º and 315º</w:t>
            </w:r>
          </w:p>
          <w:p w14:paraId="7D87044A" w14:textId="77777777" w:rsidR="00867B57" w:rsidRPr="004B606E" w:rsidRDefault="00000000" w:rsidP="00717167">
            <w:pPr>
              <w:rPr>
                <w:kern w:val="0"/>
                <w:sz w:val="22"/>
              </w:rPr>
            </w:pPr>
            <w:r w:rsidRPr="004B606E">
              <w:rPr>
                <w:kern w:val="0"/>
                <w:sz w:val="22"/>
              </w:rPr>
              <w:t>0% 1 cycle</w:t>
            </w:r>
            <w:r w:rsidRPr="004B606E">
              <w:rPr>
                <w:rFonts w:hint="eastAsia"/>
                <w:kern w:val="0"/>
                <w:sz w:val="22"/>
              </w:rPr>
              <w:t>;</w:t>
            </w:r>
            <w:r w:rsidRPr="004B606E">
              <w:rPr>
                <w:kern w:val="0"/>
                <w:sz w:val="22"/>
              </w:rPr>
              <w:t xml:space="preserve"> And 70% 25/30 cycles</w:t>
            </w:r>
          </w:p>
          <w:p w14:paraId="3FBC7CB3" w14:textId="77777777" w:rsidR="00867B57" w:rsidRPr="004B606E" w:rsidRDefault="00000000" w:rsidP="00717167">
            <w:pPr>
              <w:rPr>
                <w:kern w:val="0"/>
                <w:sz w:val="22"/>
              </w:rPr>
            </w:pPr>
            <w:r w:rsidRPr="004B606E">
              <w:rPr>
                <w:kern w:val="0"/>
                <w:sz w:val="22"/>
              </w:rPr>
              <w:t>Single phase: at 0</w:t>
            </w:r>
            <w:r w:rsidRPr="004B606E">
              <w:rPr>
                <w:rFonts w:hint="eastAsia"/>
                <w:kern w:val="0"/>
                <w:sz w:val="22"/>
              </w:rPr>
              <w:t>;</w:t>
            </w:r>
            <w:r w:rsidRPr="004B606E">
              <w:rPr>
                <w:kern w:val="0"/>
                <w:sz w:val="22"/>
              </w:rPr>
              <w:t xml:space="preserve"> 0% 300 cycles</w:t>
            </w:r>
          </w:p>
        </w:tc>
        <w:tc>
          <w:tcPr>
            <w:tcW w:w="3260" w:type="dxa"/>
            <w:tcMar>
              <w:top w:w="0" w:type="dxa"/>
              <w:left w:w="57" w:type="dxa"/>
              <w:bottom w:w="0" w:type="dxa"/>
              <w:right w:w="57" w:type="dxa"/>
            </w:tcMar>
            <w:vAlign w:val="center"/>
          </w:tcPr>
          <w:p w14:paraId="3D08B592" w14:textId="77777777" w:rsidR="00867B57" w:rsidRPr="004B606E" w:rsidRDefault="00000000" w:rsidP="00717167">
            <w:pPr>
              <w:rPr>
                <w:kern w:val="0"/>
                <w:sz w:val="22"/>
              </w:rPr>
            </w:pPr>
            <w:r w:rsidRPr="004B606E">
              <w:rPr>
                <w:kern w:val="0"/>
                <w:sz w:val="22"/>
              </w:rPr>
              <w:t>Not applicable</w:t>
            </w:r>
          </w:p>
        </w:tc>
      </w:tr>
      <w:tr w:rsidR="00867B57" w:rsidRPr="004B606E" w14:paraId="183D0730" w14:textId="77777777" w:rsidTr="00717167">
        <w:trPr>
          <w:trHeight w:val="340"/>
          <w:jc w:val="center"/>
        </w:trPr>
        <w:tc>
          <w:tcPr>
            <w:tcW w:w="2405" w:type="dxa"/>
            <w:tcMar>
              <w:top w:w="0" w:type="dxa"/>
              <w:left w:w="57" w:type="dxa"/>
              <w:bottom w:w="0" w:type="dxa"/>
              <w:right w:w="57" w:type="dxa"/>
            </w:tcMar>
            <w:vAlign w:val="center"/>
          </w:tcPr>
          <w:p w14:paraId="01B165FE" w14:textId="77777777" w:rsidR="00867B57" w:rsidRPr="004B606E" w:rsidRDefault="00000000" w:rsidP="00717167">
            <w:pPr>
              <w:rPr>
                <w:kern w:val="0"/>
                <w:sz w:val="22"/>
              </w:rPr>
            </w:pPr>
            <w:r w:rsidRPr="004B606E">
              <w:rPr>
                <w:kern w:val="0"/>
                <w:sz w:val="22"/>
              </w:rPr>
              <w:t>Power frequency magnetic field</w:t>
            </w:r>
          </w:p>
          <w:p w14:paraId="0DA27F05" w14:textId="77777777" w:rsidR="00867B57" w:rsidRPr="004B606E" w:rsidRDefault="00000000" w:rsidP="00717167">
            <w:pPr>
              <w:rPr>
                <w:kern w:val="0"/>
                <w:sz w:val="22"/>
              </w:rPr>
            </w:pPr>
            <w:r w:rsidRPr="004B606E">
              <w:rPr>
                <w:kern w:val="0"/>
                <w:sz w:val="22"/>
              </w:rPr>
              <w:t>IEC 61000-4-8</w:t>
            </w:r>
          </w:p>
        </w:tc>
        <w:tc>
          <w:tcPr>
            <w:tcW w:w="3119" w:type="dxa"/>
            <w:tcMar>
              <w:top w:w="0" w:type="dxa"/>
              <w:left w:w="57" w:type="dxa"/>
              <w:bottom w:w="0" w:type="dxa"/>
              <w:right w:w="57" w:type="dxa"/>
            </w:tcMar>
            <w:vAlign w:val="center"/>
          </w:tcPr>
          <w:p w14:paraId="2DEF89B5" w14:textId="77777777" w:rsidR="00867B57" w:rsidRPr="004B606E" w:rsidRDefault="00000000" w:rsidP="00717167">
            <w:pPr>
              <w:rPr>
                <w:kern w:val="0"/>
                <w:sz w:val="22"/>
              </w:rPr>
            </w:pPr>
            <w:r w:rsidRPr="004B606E">
              <w:rPr>
                <w:kern w:val="0"/>
                <w:sz w:val="22"/>
              </w:rPr>
              <w:t>30 A/m</w:t>
            </w:r>
          </w:p>
          <w:p w14:paraId="5982B9A5" w14:textId="77777777" w:rsidR="00867B57" w:rsidRPr="004B606E" w:rsidRDefault="00000000" w:rsidP="00717167">
            <w:pPr>
              <w:rPr>
                <w:kern w:val="0"/>
                <w:sz w:val="22"/>
              </w:rPr>
            </w:pPr>
            <w:r w:rsidRPr="004B606E">
              <w:rPr>
                <w:kern w:val="0"/>
                <w:sz w:val="22"/>
              </w:rPr>
              <w:t>50Hz/60Hz</w:t>
            </w:r>
          </w:p>
        </w:tc>
        <w:tc>
          <w:tcPr>
            <w:tcW w:w="3260" w:type="dxa"/>
            <w:tcMar>
              <w:top w:w="0" w:type="dxa"/>
              <w:left w:w="57" w:type="dxa"/>
              <w:bottom w:w="0" w:type="dxa"/>
              <w:right w:w="57" w:type="dxa"/>
            </w:tcMar>
            <w:vAlign w:val="center"/>
          </w:tcPr>
          <w:p w14:paraId="0718E76E" w14:textId="77777777" w:rsidR="00867B57" w:rsidRPr="004B606E" w:rsidRDefault="00000000" w:rsidP="00717167">
            <w:pPr>
              <w:rPr>
                <w:kern w:val="0"/>
                <w:sz w:val="22"/>
              </w:rPr>
            </w:pPr>
            <w:r w:rsidRPr="004B606E">
              <w:rPr>
                <w:kern w:val="0"/>
                <w:sz w:val="22"/>
              </w:rPr>
              <w:t>30 A/m</w:t>
            </w:r>
          </w:p>
          <w:p w14:paraId="61731D6F" w14:textId="77777777" w:rsidR="00867B57" w:rsidRPr="004B606E" w:rsidRDefault="00000000" w:rsidP="00717167">
            <w:pPr>
              <w:rPr>
                <w:kern w:val="0"/>
                <w:sz w:val="22"/>
              </w:rPr>
            </w:pPr>
            <w:r w:rsidRPr="004B606E">
              <w:rPr>
                <w:kern w:val="0"/>
                <w:sz w:val="22"/>
              </w:rPr>
              <w:t>50Hz/60Hz</w:t>
            </w:r>
          </w:p>
        </w:tc>
      </w:tr>
      <w:tr w:rsidR="00867B57" w:rsidRPr="004B606E" w14:paraId="6CF9A35C" w14:textId="77777777" w:rsidTr="00717167">
        <w:trPr>
          <w:trHeight w:val="340"/>
          <w:jc w:val="center"/>
        </w:trPr>
        <w:tc>
          <w:tcPr>
            <w:tcW w:w="2405" w:type="dxa"/>
            <w:tcMar>
              <w:top w:w="0" w:type="dxa"/>
              <w:left w:w="57" w:type="dxa"/>
              <w:bottom w:w="0" w:type="dxa"/>
              <w:right w:w="57" w:type="dxa"/>
            </w:tcMar>
            <w:vAlign w:val="center"/>
          </w:tcPr>
          <w:p w14:paraId="78498A6F" w14:textId="77777777" w:rsidR="00867B57" w:rsidRPr="004B606E" w:rsidRDefault="00000000" w:rsidP="00717167">
            <w:pPr>
              <w:rPr>
                <w:kern w:val="0"/>
                <w:sz w:val="22"/>
              </w:rPr>
            </w:pPr>
            <w:r w:rsidRPr="004B606E">
              <w:rPr>
                <w:kern w:val="0"/>
                <w:sz w:val="22"/>
              </w:rPr>
              <w:t>Conduced RF</w:t>
            </w:r>
          </w:p>
          <w:p w14:paraId="3850C7E6" w14:textId="77777777" w:rsidR="00867B57" w:rsidRPr="004B606E" w:rsidRDefault="00000000" w:rsidP="00717167">
            <w:pPr>
              <w:rPr>
                <w:kern w:val="0"/>
                <w:sz w:val="22"/>
              </w:rPr>
            </w:pPr>
            <w:r w:rsidRPr="004B606E">
              <w:rPr>
                <w:kern w:val="0"/>
                <w:sz w:val="22"/>
              </w:rPr>
              <w:t>IEC61000-4-6</w:t>
            </w:r>
          </w:p>
        </w:tc>
        <w:tc>
          <w:tcPr>
            <w:tcW w:w="3119" w:type="dxa"/>
            <w:tcMar>
              <w:top w:w="0" w:type="dxa"/>
              <w:left w:w="57" w:type="dxa"/>
              <w:bottom w:w="0" w:type="dxa"/>
              <w:right w:w="57" w:type="dxa"/>
            </w:tcMar>
            <w:vAlign w:val="center"/>
          </w:tcPr>
          <w:p w14:paraId="0E119AE6" w14:textId="77777777" w:rsidR="00867B57" w:rsidRPr="004B606E" w:rsidRDefault="00000000" w:rsidP="00717167">
            <w:pPr>
              <w:rPr>
                <w:kern w:val="0"/>
                <w:sz w:val="22"/>
              </w:rPr>
            </w:pPr>
            <w:r w:rsidRPr="004B606E">
              <w:rPr>
                <w:kern w:val="0"/>
                <w:sz w:val="22"/>
              </w:rPr>
              <w:t>150KHz to 80MHz: 3Vrms, 6Vrms (in ISM and amateur radio bands); 80% Am at 1kHz</w:t>
            </w:r>
          </w:p>
        </w:tc>
        <w:tc>
          <w:tcPr>
            <w:tcW w:w="3260" w:type="dxa"/>
            <w:tcMar>
              <w:top w:w="0" w:type="dxa"/>
              <w:left w:w="57" w:type="dxa"/>
              <w:bottom w:w="0" w:type="dxa"/>
              <w:right w:w="57" w:type="dxa"/>
            </w:tcMar>
            <w:vAlign w:val="center"/>
          </w:tcPr>
          <w:p w14:paraId="547022F3" w14:textId="77777777" w:rsidR="00867B57" w:rsidRPr="004B606E" w:rsidRDefault="00000000" w:rsidP="00717167">
            <w:pPr>
              <w:rPr>
                <w:kern w:val="0"/>
                <w:sz w:val="22"/>
              </w:rPr>
            </w:pPr>
            <w:r w:rsidRPr="004B606E">
              <w:rPr>
                <w:kern w:val="0"/>
                <w:sz w:val="22"/>
              </w:rPr>
              <w:t>Not applicable</w:t>
            </w:r>
          </w:p>
        </w:tc>
      </w:tr>
      <w:tr w:rsidR="00867B57" w:rsidRPr="004B606E" w14:paraId="79775B04" w14:textId="77777777" w:rsidTr="00717167">
        <w:trPr>
          <w:trHeight w:val="340"/>
          <w:jc w:val="center"/>
        </w:trPr>
        <w:tc>
          <w:tcPr>
            <w:tcW w:w="2405" w:type="dxa"/>
            <w:tcMar>
              <w:top w:w="0" w:type="dxa"/>
              <w:left w:w="57" w:type="dxa"/>
              <w:bottom w:w="0" w:type="dxa"/>
              <w:right w:w="57" w:type="dxa"/>
            </w:tcMar>
            <w:vAlign w:val="center"/>
          </w:tcPr>
          <w:p w14:paraId="3FFCED85" w14:textId="77777777" w:rsidR="00867B57" w:rsidRPr="004B606E" w:rsidRDefault="00000000" w:rsidP="00717167">
            <w:pPr>
              <w:rPr>
                <w:kern w:val="0"/>
                <w:sz w:val="22"/>
              </w:rPr>
            </w:pPr>
            <w:r w:rsidRPr="004B606E">
              <w:rPr>
                <w:kern w:val="0"/>
                <w:sz w:val="22"/>
              </w:rPr>
              <w:t>Radiated RF - IEC61000-4-3</w:t>
            </w:r>
          </w:p>
        </w:tc>
        <w:tc>
          <w:tcPr>
            <w:tcW w:w="3119" w:type="dxa"/>
            <w:tcMar>
              <w:top w:w="0" w:type="dxa"/>
              <w:left w:w="57" w:type="dxa"/>
              <w:bottom w:w="0" w:type="dxa"/>
              <w:right w:w="57" w:type="dxa"/>
            </w:tcMar>
            <w:vAlign w:val="center"/>
          </w:tcPr>
          <w:p w14:paraId="6530CCC6" w14:textId="77777777" w:rsidR="00867B57" w:rsidRPr="004B606E" w:rsidRDefault="00000000" w:rsidP="00717167">
            <w:pPr>
              <w:rPr>
                <w:kern w:val="0"/>
                <w:sz w:val="22"/>
              </w:rPr>
            </w:pPr>
            <w:r w:rsidRPr="004B606E">
              <w:rPr>
                <w:kern w:val="0"/>
                <w:sz w:val="22"/>
              </w:rPr>
              <w:t>10 V/m</w:t>
            </w:r>
            <w:r w:rsidRPr="004B606E">
              <w:rPr>
                <w:rFonts w:hint="eastAsia"/>
                <w:kern w:val="0"/>
                <w:sz w:val="22"/>
              </w:rPr>
              <w:t>;</w:t>
            </w:r>
            <w:r w:rsidRPr="004B606E">
              <w:rPr>
                <w:kern w:val="0"/>
                <w:sz w:val="22"/>
              </w:rPr>
              <w:t xml:space="preserve"> 80 MHz – 2,7 GHz; 80 % AM at 1 kHz</w:t>
            </w:r>
          </w:p>
        </w:tc>
        <w:tc>
          <w:tcPr>
            <w:tcW w:w="3260" w:type="dxa"/>
            <w:tcMar>
              <w:top w:w="0" w:type="dxa"/>
              <w:left w:w="57" w:type="dxa"/>
              <w:bottom w:w="0" w:type="dxa"/>
              <w:right w:w="57" w:type="dxa"/>
            </w:tcMar>
            <w:vAlign w:val="center"/>
          </w:tcPr>
          <w:p w14:paraId="1C2CB062" w14:textId="77777777" w:rsidR="00867B57" w:rsidRPr="004B606E" w:rsidRDefault="00000000" w:rsidP="00717167">
            <w:pPr>
              <w:rPr>
                <w:kern w:val="0"/>
                <w:sz w:val="22"/>
              </w:rPr>
            </w:pPr>
            <w:r w:rsidRPr="004B606E">
              <w:rPr>
                <w:kern w:val="0"/>
                <w:sz w:val="22"/>
              </w:rPr>
              <w:t>10 V/m</w:t>
            </w:r>
            <w:r w:rsidRPr="004B606E">
              <w:rPr>
                <w:rFonts w:hint="eastAsia"/>
                <w:kern w:val="0"/>
                <w:sz w:val="22"/>
              </w:rPr>
              <w:t>;</w:t>
            </w:r>
            <w:r w:rsidRPr="004B606E">
              <w:rPr>
                <w:kern w:val="0"/>
                <w:sz w:val="22"/>
              </w:rPr>
              <w:t xml:space="preserve"> 80 MHz – 2,7 GHz; 80 % AM at 1 kHz</w:t>
            </w:r>
          </w:p>
        </w:tc>
      </w:tr>
      <w:tr w:rsidR="00867B57" w:rsidRPr="00CE29DD" w14:paraId="7FA93023" w14:textId="77777777" w:rsidTr="00717167">
        <w:trPr>
          <w:trHeight w:val="340"/>
          <w:jc w:val="center"/>
        </w:trPr>
        <w:tc>
          <w:tcPr>
            <w:tcW w:w="2405" w:type="dxa"/>
            <w:tcMar>
              <w:top w:w="0" w:type="dxa"/>
              <w:left w:w="57" w:type="dxa"/>
              <w:bottom w:w="0" w:type="dxa"/>
              <w:right w:w="57" w:type="dxa"/>
            </w:tcMar>
            <w:vAlign w:val="center"/>
          </w:tcPr>
          <w:p w14:paraId="72EBAA3A" w14:textId="77777777" w:rsidR="00867B57" w:rsidRPr="004B606E" w:rsidRDefault="00000000" w:rsidP="00717167">
            <w:pPr>
              <w:rPr>
                <w:kern w:val="0"/>
                <w:sz w:val="22"/>
              </w:rPr>
            </w:pPr>
            <w:r w:rsidRPr="004B606E">
              <w:rPr>
                <w:kern w:val="0"/>
                <w:sz w:val="22"/>
              </w:rPr>
              <w:t>Proximity magnetic fields</w:t>
            </w:r>
          </w:p>
          <w:p w14:paraId="55EE63FC" w14:textId="77777777" w:rsidR="00867B57" w:rsidRPr="004B606E" w:rsidRDefault="00000000" w:rsidP="00717167">
            <w:pPr>
              <w:rPr>
                <w:kern w:val="0"/>
                <w:sz w:val="22"/>
              </w:rPr>
            </w:pPr>
            <w:r w:rsidRPr="004B606E">
              <w:rPr>
                <w:kern w:val="0"/>
                <w:sz w:val="22"/>
              </w:rPr>
              <w:t>IEC 61000-4-39</w:t>
            </w:r>
          </w:p>
        </w:tc>
        <w:tc>
          <w:tcPr>
            <w:tcW w:w="3119" w:type="dxa"/>
            <w:tcMar>
              <w:top w:w="0" w:type="dxa"/>
              <w:left w:w="57" w:type="dxa"/>
              <w:bottom w:w="0" w:type="dxa"/>
              <w:right w:w="57" w:type="dxa"/>
            </w:tcMar>
            <w:vAlign w:val="center"/>
          </w:tcPr>
          <w:p w14:paraId="357EB08F" w14:textId="77777777" w:rsidR="00867B57" w:rsidRPr="004B606E" w:rsidRDefault="00000000" w:rsidP="00717167">
            <w:pPr>
              <w:rPr>
                <w:kern w:val="0"/>
                <w:sz w:val="22"/>
                <w:lang w:val="pt-PT"/>
              </w:rPr>
            </w:pPr>
            <w:r w:rsidRPr="004B606E">
              <w:rPr>
                <w:kern w:val="0"/>
                <w:sz w:val="22"/>
                <w:lang w:val="pt-PT"/>
              </w:rPr>
              <w:t>30 kHz: 8A/m</w:t>
            </w:r>
          </w:p>
          <w:p w14:paraId="58483B02" w14:textId="77777777" w:rsidR="00867B57" w:rsidRPr="004B606E" w:rsidRDefault="00000000" w:rsidP="00717167">
            <w:pPr>
              <w:rPr>
                <w:kern w:val="0"/>
                <w:sz w:val="22"/>
                <w:lang w:val="pt-PT"/>
              </w:rPr>
            </w:pPr>
            <w:r w:rsidRPr="004B606E">
              <w:rPr>
                <w:kern w:val="0"/>
                <w:sz w:val="22"/>
                <w:lang w:val="pt-PT"/>
              </w:rPr>
              <w:t>134.2 kHz: 65A/m</w:t>
            </w:r>
          </w:p>
          <w:p w14:paraId="660CAC7E" w14:textId="77777777" w:rsidR="00867B57" w:rsidRPr="004B606E" w:rsidRDefault="00000000" w:rsidP="00717167">
            <w:pPr>
              <w:rPr>
                <w:kern w:val="0"/>
                <w:sz w:val="22"/>
                <w:lang w:val="pt-PT"/>
              </w:rPr>
            </w:pPr>
            <w:r w:rsidRPr="004B606E">
              <w:rPr>
                <w:kern w:val="0"/>
                <w:sz w:val="22"/>
                <w:lang w:val="pt-PT"/>
              </w:rPr>
              <w:t>13.56 MHz: 7.5A/m</w:t>
            </w:r>
          </w:p>
        </w:tc>
        <w:tc>
          <w:tcPr>
            <w:tcW w:w="3260" w:type="dxa"/>
            <w:tcMar>
              <w:top w:w="0" w:type="dxa"/>
              <w:left w:w="57" w:type="dxa"/>
              <w:bottom w:w="0" w:type="dxa"/>
              <w:right w:w="57" w:type="dxa"/>
            </w:tcMar>
            <w:vAlign w:val="center"/>
          </w:tcPr>
          <w:p w14:paraId="0F4245C7" w14:textId="77777777" w:rsidR="00867B57" w:rsidRPr="004B606E" w:rsidRDefault="00000000" w:rsidP="00717167">
            <w:pPr>
              <w:rPr>
                <w:kern w:val="0"/>
                <w:sz w:val="22"/>
                <w:lang w:val="pt-PT"/>
              </w:rPr>
            </w:pPr>
            <w:r w:rsidRPr="004B606E">
              <w:rPr>
                <w:kern w:val="0"/>
                <w:sz w:val="22"/>
                <w:lang w:val="pt-PT"/>
              </w:rPr>
              <w:t>30 kHz: 8A/m</w:t>
            </w:r>
          </w:p>
          <w:p w14:paraId="7C7B9B43" w14:textId="77777777" w:rsidR="00867B57" w:rsidRPr="004B606E" w:rsidRDefault="00000000" w:rsidP="00717167">
            <w:pPr>
              <w:rPr>
                <w:kern w:val="0"/>
                <w:sz w:val="22"/>
                <w:lang w:val="pt-PT"/>
              </w:rPr>
            </w:pPr>
            <w:r w:rsidRPr="004B606E">
              <w:rPr>
                <w:kern w:val="0"/>
                <w:sz w:val="22"/>
                <w:lang w:val="pt-PT"/>
              </w:rPr>
              <w:t>134.2 kHz: 65A/m</w:t>
            </w:r>
          </w:p>
          <w:p w14:paraId="2D004D7B" w14:textId="77777777" w:rsidR="00867B57" w:rsidRPr="004B606E" w:rsidRDefault="00000000" w:rsidP="00717167">
            <w:pPr>
              <w:rPr>
                <w:kern w:val="0"/>
                <w:sz w:val="22"/>
                <w:lang w:val="pt-PT"/>
              </w:rPr>
            </w:pPr>
            <w:r w:rsidRPr="004B606E">
              <w:rPr>
                <w:kern w:val="0"/>
                <w:sz w:val="22"/>
                <w:lang w:val="pt-PT"/>
              </w:rPr>
              <w:t>13.56 MHz: 7.5A/m</w:t>
            </w:r>
          </w:p>
        </w:tc>
      </w:tr>
      <w:tr w:rsidR="00867B57" w:rsidRPr="004B606E" w14:paraId="1842F69B" w14:textId="77777777" w:rsidTr="00717167">
        <w:trPr>
          <w:trHeight w:val="340"/>
          <w:jc w:val="center"/>
        </w:trPr>
        <w:tc>
          <w:tcPr>
            <w:tcW w:w="8784" w:type="dxa"/>
            <w:gridSpan w:val="3"/>
            <w:tcMar>
              <w:top w:w="0" w:type="dxa"/>
              <w:left w:w="57" w:type="dxa"/>
              <w:bottom w:w="0" w:type="dxa"/>
              <w:right w:w="57" w:type="dxa"/>
            </w:tcMar>
            <w:vAlign w:val="center"/>
          </w:tcPr>
          <w:p w14:paraId="18A8A15C" w14:textId="77777777" w:rsidR="00867B57" w:rsidRPr="004B606E" w:rsidRDefault="00000000" w:rsidP="00717167">
            <w:pPr>
              <w:rPr>
                <w:kern w:val="0"/>
                <w:sz w:val="22"/>
              </w:rPr>
            </w:pPr>
            <w:r w:rsidRPr="004B606E">
              <w:rPr>
                <w:kern w:val="0"/>
                <w:sz w:val="22"/>
              </w:rPr>
              <w:t>NOTE UT is the a.c. mians voltage prior to application of the test level.</w:t>
            </w:r>
          </w:p>
        </w:tc>
      </w:tr>
    </w:tbl>
    <w:p w14:paraId="5BFB43EA" w14:textId="77777777" w:rsidR="00867B57" w:rsidRPr="004B606E" w:rsidRDefault="00867B57" w:rsidP="00450EC7">
      <w:pPr>
        <w:rPr>
          <w:kern w:val="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676"/>
        <w:gridCol w:w="1309"/>
        <w:gridCol w:w="1417"/>
        <w:gridCol w:w="1134"/>
        <w:gridCol w:w="851"/>
        <w:gridCol w:w="992"/>
      </w:tblGrid>
      <w:tr w:rsidR="00867B57" w:rsidRPr="004B606E" w14:paraId="522C042B" w14:textId="77777777" w:rsidTr="00717167">
        <w:trPr>
          <w:trHeight w:val="340"/>
          <w:jc w:val="center"/>
        </w:trPr>
        <w:tc>
          <w:tcPr>
            <w:tcW w:w="8784" w:type="dxa"/>
            <w:gridSpan w:val="8"/>
            <w:tcMar>
              <w:top w:w="0" w:type="dxa"/>
              <w:left w:w="57" w:type="dxa"/>
              <w:bottom w:w="0" w:type="dxa"/>
              <w:right w:w="57" w:type="dxa"/>
            </w:tcMar>
            <w:vAlign w:val="center"/>
            <w:hideMark/>
          </w:tcPr>
          <w:p w14:paraId="51695D45" w14:textId="77777777" w:rsidR="00867B57" w:rsidRPr="004B606E" w:rsidRDefault="00000000" w:rsidP="00717167">
            <w:pPr>
              <w:jc w:val="center"/>
              <w:rPr>
                <w:kern w:val="0"/>
                <w:sz w:val="22"/>
              </w:rPr>
            </w:pPr>
            <w:r w:rsidRPr="004B606E">
              <w:rPr>
                <w:kern w:val="0"/>
                <w:sz w:val="22"/>
              </w:rPr>
              <w:t xml:space="preserve">Table </w:t>
            </w:r>
            <w:r w:rsidRPr="004B606E">
              <w:rPr>
                <w:kern w:val="0"/>
                <w:sz w:val="22"/>
              </w:rPr>
              <w:fldChar w:fldCharType="begin"/>
            </w:r>
            <w:r w:rsidRPr="004B606E">
              <w:rPr>
                <w:kern w:val="0"/>
                <w:sz w:val="22"/>
              </w:rPr>
              <w:instrText xml:space="preserve"> SEQ Table \* ARABIC </w:instrText>
            </w:r>
            <w:r w:rsidRPr="004B606E">
              <w:rPr>
                <w:kern w:val="0"/>
                <w:sz w:val="22"/>
              </w:rPr>
              <w:fldChar w:fldCharType="separate"/>
            </w:r>
            <w:r w:rsidRPr="004B606E">
              <w:rPr>
                <w:kern w:val="0"/>
                <w:sz w:val="22"/>
              </w:rPr>
              <w:t>10</w:t>
            </w:r>
            <w:r w:rsidRPr="004B606E">
              <w:rPr>
                <w:kern w:val="0"/>
                <w:sz w:val="22"/>
              </w:rPr>
              <w:fldChar w:fldCharType="end"/>
            </w:r>
            <w:r w:rsidRPr="004B606E">
              <w:rPr>
                <w:kern w:val="0"/>
                <w:sz w:val="22"/>
              </w:rPr>
              <w:t xml:space="preserve"> - Guidance and manufacturer’s declaration - Electromagnetic Immunity</w:t>
            </w:r>
          </w:p>
        </w:tc>
      </w:tr>
      <w:tr w:rsidR="00867B57" w:rsidRPr="004B606E" w14:paraId="357F1DB8" w14:textId="77777777" w:rsidTr="0086699F">
        <w:trPr>
          <w:trHeight w:val="340"/>
          <w:jc w:val="center"/>
        </w:trPr>
        <w:tc>
          <w:tcPr>
            <w:tcW w:w="1271" w:type="dxa"/>
            <w:vMerge w:val="restart"/>
            <w:tcMar>
              <w:top w:w="0" w:type="dxa"/>
              <w:left w:w="57" w:type="dxa"/>
              <w:bottom w:w="0" w:type="dxa"/>
              <w:right w:w="57" w:type="dxa"/>
            </w:tcMar>
            <w:vAlign w:val="center"/>
            <w:hideMark/>
          </w:tcPr>
          <w:p w14:paraId="7DA8D93B" w14:textId="77777777" w:rsidR="00867B57" w:rsidRPr="004B606E" w:rsidRDefault="00000000" w:rsidP="00717167">
            <w:pPr>
              <w:rPr>
                <w:kern w:val="0"/>
                <w:sz w:val="22"/>
              </w:rPr>
            </w:pPr>
            <w:r w:rsidRPr="004B606E">
              <w:rPr>
                <w:kern w:val="0"/>
                <w:sz w:val="22"/>
              </w:rPr>
              <w:t>Radiated RF</w:t>
            </w:r>
          </w:p>
          <w:p w14:paraId="51A2B70D" w14:textId="77777777" w:rsidR="00867B57" w:rsidRPr="004B606E" w:rsidRDefault="00000000" w:rsidP="00717167">
            <w:pPr>
              <w:rPr>
                <w:kern w:val="0"/>
                <w:sz w:val="22"/>
              </w:rPr>
            </w:pPr>
            <w:r w:rsidRPr="004B606E">
              <w:rPr>
                <w:kern w:val="0"/>
                <w:sz w:val="22"/>
              </w:rPr>
              <w:t>IEC61000-4-3</w:t>
            </w:r>
          </w:p>
          <w:p w14:paraId="6A55490F" w14:textId="77777777" w:rsidR="00867B57" w:rsidRPr="004B606E" w:rsidRDefault="00000000" w:rsidP="00717167">
            <w:pPr>
              <w:rPr>
                <w:kern w:val="0"/>
                <w:sz w:val="22"/>
              </w:rPr>
            </w:pPr>
            <w:r w:rsidRPr="004B606E">
              <w:rPr>
                <w:kern w:val="0"/>
                <w:sz w:val="22"/>
              </w:rPr>
              <w:t>(Test specifications for ENCLOSURE PORT IMMUNITY to RF wireless communications equipment)</w:t>
            </w:r>
          </w:p>
        </w:tc>
        <w:tc>
          <w:tcPr>
            <w:tcW w:w="1134" w:type="dxa"/>
            <w:tcMar>
              <w:top w:w="0" w:type="dxa"/>
              <w:left w:w="57" w:type="dxa"/>
              <w:bottom w:w="0" w:type="dxa"/>
              <w:right w:w="57" w:type="dxa"/>
            </w:tcMar>
            <w:vAlign w:val="center"/>
            <w:hideMark/>
          </w:tcPr>
          <w:p w14:paraId="64E0AE65" w14:textId="77777777" w:rsidR="00867B57" w:rsidRPr="004B606E" w:rsidRDefault="00000000" w:rsidP="00717167">
            <w:pPr>
              <w:jc w:val="center"/>
              <w:rPr>
                <w:kern w:val="0"/>
                <w:sz w:val="22"/>
              </w:rPr>
            </w:pPr>
            <w:r w:rsidRPr="004B606E">
              <w:rPr>
                <w:kern w:val="0"/>
                <w:sz w:val="22"/>
              </w:rPr>
              <w:t>Test Frequency</w:t>
            </w:r>
          </w:p>
          <w:p w14:paraId="1A8F52C1" w14:textId="77777777" w:rsidR="00867B57" w:rsidRPr="004B606E" w:rsidRDefault="00000000" w:rsidP="00717167">
            <w:pPr>
              <w:jc w:val="center"/>
              <w:rPr>
                <w:kern w:val="0"/>
                <w:sz w:val="22"/>
              </w:rPr>
            </w:pPr>
            <w:r w:rsidRPr="004B606E">
              <w:rPr>
                <w:kern w:val="0"/>
                <w:sz w:val="22"/>
              </w:rPr>
              <w:t>(MHz)</w:t>
            </w:r>
          </w:p>
        </w:tc>
        <w:tc>
          <w:tcPr>
            <w:tcW w:w="676" w:type="dxa"/>
            <w:tcMar>
              <w:top w:w="0" w:type="dxa"/>
              <w:left w:w="57" w:type="dxa"/>
              <w:bottom w:w="0" w:type="dxa"/>
              <w:right w:w="57" w:type="dxa"/>
            </w:tcMar>
            <w:vAlign w:val="center"/>
            <w:hideMark/>
          </w:tcPr>
          <w:p w14:paraId="07666579" w14:textId="77777777" w:rsidR="00867B57" w:rsidRPr="004B606E" w:rsidRDefault="00000000" w:rsidP="00717167">
            <w:pPr>
              <w:jc w:val="center"/>
              <w:rPr>
                <w:kern w:val="0"/>
                <w:sz w:val="22"/>
              </w:rPr>
            </w:pPr>
            <w:r w:rsidRPr="004B606E">
              <w:rPr>
                <w:kern w:val="0"/>
                <w:sz w:val="22"/>
              </w:rPr>
              <w:t>Band</w:t>
            </w:r>
          </w:p>
          <w:p w14:paraId="7E4F7EA3" w14:textId="77777777" w:rsidR="00867B57" w:rsidRPr="004B606E" w:rsidRDefault="00000000" w:rsidP="00717167">
            <w:pPr>
              <w:jc w:val="center"/>
              <w:rPr>
                <w:kern w:val="0"/>
                <w:sz w:val="22"/>
              </w:rPr>
            </w:pPr>
            <w:r w:rsidRPr="004B606E">
              <w:rPr>
                <w:kern w:val="0"/>
                <w:sz w:val="22"/>
              </w:rPr>
              <w:t>(MHz)</w:t>
            </w:r>
          </w:p>
        </w:tc>
        <w:tc>
          <w:tcPr>
            <w:tcW w:w="1309" w:type="dxa"/>
            <w:tcMar>
              <w:top w:w="0" w:type="dxa"/>
              <w:left w:w="57" w:type="dxa"/>
              <w:bottom w:w="0" w:type="dxa"/>
              <w:right w:w="57" w:type="dxa"/>
            </w:tcMar>
            <w:vAlign w:val="center"/>
            <w:hideMark/>
          </w:tcPr>
          <w:p w14:paraId="4ABA2F72" w14:textId="77777777" w:rsidR="00867B57" w:rsidRPr="004B606E" w:rsidRDefault="00000000" w:rsidP="00717167">
            <w:pPr>
              <w:jc w:val="center"/>
              <w:rPr>
                <w:kern w:val="0"/>
                <w:sz w:val="22"/>
              </w:rPr>
            </w:pPr>
            <w:r w:rsidRPr="004B606E">
              <w:rPr>
                <w:kern w:val="0"/>
                <w:sz w:val="22"/>
              </w:rPr>
              <w:t>Service</w:t>
            </w:r>
          </w:p>
        </w:tc>
        <w:tc>
          <w:tcPr>
            <w:tcW w:w="1417" w:type="dxa"/>
            <w:tcMar>
              <w:top w:w="0" w:type="dxa"/>
              <w:left w:w="57" w:type="dxa"/>
              <w:bottom w:w="0" w:type="dxa"/>
              <w:right w:w="57" w:type="dxa"/>
            </w:tcMar>
            <w:vAlign w:val="center"/>
            <w:hideMark/>
          </w:tcPr>
          <w:p w14:paraId="63BB088C" w14:textId="77777777" w:rsidR="00867B57" w:rsidRPr="004B606E" w:rsidRDefault="00000000" w:rsidP="00717167">
            <w:pPr>
              <w:jc w:val="center"/>
              <w:rPr>
                <w:kern w:val="0"/>
                <w:sz w:val="22"/>
              </w:rPr>
            </w:pPr>
            <w:r w:rsidRPr="004B606E">
              <w:rPr>
                <w:kern w:val="0"/>
                <w:sz w:val="22"/>
              </w:rPr>
              <w:t>Modulation</w:t>
            </w:r>
          </w:p>
        </w:tc>
        <w:tc>
          <w:tcPr>
            <w:tcW w:w="1134" w:type="dxa"/>
            <w:tcMar>
              <w:top w:w="0" w:type="dxa"/>
              <w:left w:w="57" w:type="dxa"/>
              <w:bottom w:w="0" w:type="dxa"/>
              <w:right w:w="57" w:type="dxa"/>
            </w:tcMar>
            <w:vAlign w:val="center"/>
            <w:hideMark/>
          </w:tcPr>
          <w:p w14:paraId="1943BE6D" w14:textId="77777777" w:rsidR="00867B57" w:rsidRPr="004B606E" w:rsidRDefault="00000000" w:rsidP="00717167">
            <w:pPr>
              <w:jc w:val="center"/>
              <w:rPr>
                <w:kern w:val="0"/>
                <w:sz w:val="22"/>
              </w:rPr>
            </w:pPr>
            <w:r w:rsidRPr="004B606E">
              <w:rPr>
                <w:kern w:val="0"/>
                <w:sz w:val="22"/>
              </w:rPr>
              <w:t>Modulation</w:t>
            </w:r>
          </w:p>
          <w:p w14:paraId="56ED0DB9" w14:textId="77777777" w:rsidR="00867B57" w:rsidRPr="004B606E" w:rsidRDefault="00000000" w:rsidP="00717167">
            <w:pPr>
              <w:jc w:val="center"/>
              <w:rPr>
                <w:kern w:val="0"/>
                <w:sz w:val="22"/>
              </w:rPr>
            </w:pPr>
            <w:r w:rsidRPr="004B606E">
              <w:rPr>
                <w:kern w:val="0"/>
                <w:sz w:val="22"/>
              </w:rPr>
              <w:t>(W)</w:t>
            </w:r>
          </w:p>
        </w:tc>
        <w:tc>
          <w:tcPr>
            <w:tcW w:w="851" w:type="dxa"/>
            <w:tcMar>
              <w:top w:w="0" w:type="dxa"/>
              <w:left w:w="57" w:type="dxa"/>
              <w:bottom w:w="0" w:type="dxa"/>
              <w:right w:w="57" w:type="dxa"/>
            </w:tcMar>
            <w:vAlign w:val="center"/>
            <w:hideMark/>
          </w:tcPr>
          <w:p w14:paraId="5F345FE7" w14:textId="77777777" w:rsidR="00867B57" w:rsidRPr="004B606E" w:rsidRDefault="00000000" w:rsidP="00717167">
            <w:pPr>
              <w:jc w:val="center"/>
              <w:rPr>
                <w:kern w:val="0"/>
                <w:sz w:val="22"/>
              </w:rPr>
            </w:pPr>
            <w:r w:rsidRPr="004B606E">
              <w:rPr>
                <w:kern w:val="0"/>
                <w:sz w:val="22"/>
              </w:rPr>
              <w:t>Distance</w:t>
            </w:r>
          </w:p>
          <w:p w14:paraId="774FF7C2" w14:textId="77777777" w:rsidR="00867B57" w:rsidRPr="004B606E" w:rsidRDefault="00000000" w:rsidP="00717167">
            <w:pPr>
              <w:jc w:val="center"/>
              <w:rPr>
                <w:kern w:val="0"/>
                <w:sz w:val="22"/>
              </w:rPr>
            </w:pPr>
            <w:r w:rsidRPr="004B606E">
              <w:rPr>
                <w:kern w:val="0"/>
                <w:sz w:val="22"/>
              </w:rPr>
              <w:t>(m)</w:t>
            </w:r>
          </w:p>
        </w:tc>
        <w:tc>
          <w:tcPr>
            <w:tcW w:w="992" w:type="dxa"/>
            <w:tcMar>
              <w:top w:w="0" w:type="dxa"/>
              <w:left w:w="57" w:type="dxa"/>
              <w:bottom w:w="0" w:type="dxa"/>
              <w:right w:w="57" w:type="dxa"/>
            </w:tcMar>
            <w:vAlign w:val="center"/>
            <w:hideMark/>
          </w:tcPr>
          <w:p w14:paraId="51E0BB52" w14:textId="77777777" w:rsidR="00867B57" w:rsidRPr="004B606E" w:rsidRDefault="00000000" w:rsidP="00717167">
            <w:pPr>
              <w:jc w:val="center"/>
              <w:rPr>
                <w:kern w:val="0"/>
                <w:sz w:val="22"/>
              </w:rPr>
            </w:pPr>
            <w:r w:rsidRPr="004B606E">
              <w:rPr>
                <w:kern w:val="0"/>
                <w:sz w:val="22"/>
              </w:rPr>
              <w:t>Immunity test Level</w:t>
            </w:r>
            <w:r w:rsidRPr="004B606E">
              <w:rPr>
                <w:rFonts w:hint="eastAsia"/>
                <w:kern w:val="0"/>
                <w:sz w:val="22"/>
              </w:rPr>
              <w:t xml:space="preserve"> </w:t>
            </w:r>
            <w:r w:rsidRPr="004B606E">
              <w:rPr>
                <w:kern w:val="0"/>
                <w:sz w:val="22"/>
              </w:rPr>
              <w:t>(V/m)</w:t>
            </w:r>
          </w:p>
        </w:tc>
      </w:tr>
      <w:tr w:rsidR="00867B57" w:rsidRPr="004B606E" w14:paraId="23E46339" w14:textId="77777777" w:rsidTr="0086699F">
        <w:trPr>
          <w:trHeight w:val="340"/>
          <w:jc w:val="center"/>
        </w:trPr>
        <w:tc>
          <w:tcPr>
            <w:tcW w:w="1271" w:type="dxa"/>
            <w:vMerge/>
            <w:tcMar>
              <w:top w:w="0" w:type="dxa"/>
              <w:left w:w="57" w:type="dxa"/>
              <w:bottom w:w="0" w:type="dxa"/>
              <w:right w:w="57" w:type="dxa"/>
            </w:tcMar>
            <w:vAlign w:val="center"/>
            <w:hideMark/>
          </w:tcPr>
          <w:p w14:paraId="68A3E905" w14:textId="77777777" w:rsidR="00867B57" w:rsidRPr="004B606E" w:rsidRDefault="00867B57" w:rsidP="00717167">
            <w:pPr>
              <w:rPr>
                <w:kern w:val="0"/>
                <w:sz w:val="22"/>
              </w:rPr>
            </w:pPr>
          </w:p>
        </w:tc>
        <w:tc>
          <w:tcPr>
            <w:tcW w:w="1134" w:type="dxa"/>
            <w:tcMar>
              <w:top w:w="0" w:type="dxa"/>
              <w:left w:w="57" w:type="dxa"/>
              <w:bottom w:w="0" w:type="dxa"/>
              <w:right w:w="57" w:type="dxa"/>
            </w:tcMar>
            <w:vAlign w:val="center"/>
            <w:hideMark/>
          </w:tcPr>
          <w:p w14:paraId="732F4219" w14:textId="77777777" w:rsidR="00867B57" w:rsidRPr="004B606E" w:rsidRDefault="00000000" w:rsidP="00717167">
            <w:pPr>
              <w:jc w:val="center"/>
              <w:rPr>
                <w:kern w:val="0"/>
                <w:sz w:val="22"/>
              </w:rPr>
            </w:pPr>
            <w:r w:rsidRPr="004B606E">
              <w:rPr>
                <w:kern w:val="0"/>
                <w:sz w:val="22"/>
              </w:rPr>
              <w:t>385</w:t>
            </w:r>
          </w:p>
        </w:tc>
        <w:tc>
          <w:tcPr>
            <w:tcW w:w="676" w:type="dxa"/>
            <w:tcMar>
              <w:top w:w="0" w:type="dxa"/>
              <w:left w:w="57" w:type="dxa"/>
              <w:bottom w:w="0" w:type="dxa"/>
              <w:right w:w="57" w:type="dxa"/>
            </w:tcMar>
            <w:vAlign w:val="center"/>
            <w:hideMark/>
          </w:tcPr>
          <w:p w14:paraId="7707BEC0" w14:textId="77777777" w:rsidR="00867B57" w:rsidRPr="004B606E" w:rsidRDefault="00000000" w:rsidP="00717167">
            <w:pPr>
              <w:rPr>
                <w:kern w:val="0"/>
                <w:sz w:val="22"/>
              </w:rPr>
            </w:pPr>
            <w:r w:rsidRPr="004B606E">
              <w:rPr>
                <w:kern w:val="0"/>
                <w:sz w:val="22"/>
              </w:rPr>
              <w:t>380–390</w:t>
            </w:r>
          </w:p>
        </w:tc>
        <w:tc>
          <w:tcPr>
            <w:tcW w:w="1309" w:type="dxa"/>
            <w:tcMar>
              <w:top w:w="0" w:type="dxa"/>
              <w:left w:w="57" w:type="dxa"/>
              <w:bottom w:w="0" w:type="dxa"/>
              <w:right w:w="57" w:type="dxa"/>
            </w:tcMar>
            <w:vAlign w:val="center"/>
            <w:hideMark/>
          </w:tcPr>
          <w:p w14:paraId="7F2DCDBF" w14:textId="77777777" w:rsidR="00867B57" w:rsidRPr="004B606E" w:rsidRDefault="00000000" w:rsidP="00717167">
            <w:pPr>
              <w:rPr>
                <w:kern w:val="0"/>
                <w:sz w:val="22"/>
              </w:rPr>
            </w:pPr>
            <w:r w:rsidRPr="004B606E">
              <w:rPr>
                <w:kern w:val="0"/>
                <w:sz w:val="22"/>
              </w:rPr>
              <w:t>TETRA 400</w:t>
            </w:r>
          </w:p>
        </w:tc>
        <w:tc>
          <w:tcPr>
            <w:tcW w:w="1417" w:type="dxa"/>
            <w:tcMar>
              <w:top w:w="0" w:type="dxa"/>
              <w:left w:w="57" w:type="dxa"/>
              <w:bottom w:w="0" w:type="dxa"/>
              <w:right w:w="57" w:type="dxa"/>
            </w:tcMar>
            <w:vAlign w:val="center"/>
            <w:hideMark/>
          </w:tcPr>
          <w:p w14:paraId="1B3B1E49" w14:textId="77777777" w:rsidR="00867B57" w:rsidRPr="004B606E" w:rsidRDefault="00000000" w:rsidP="00717167">
            <w:pPr>
              <w:rPr>
                <w:kern w:val="0"/>
                <w:sz w:val="22"/>
              </w:rPr>
            </w:pPr>
            <w:r w:rsidRPr="004B606E">
              <w:rPr>
                <w:kern w:val="0"/>
                <w:sz w:val="22"/>
              </w:rPr>
              <w:t>Pulse Modulation 18 Hz</w:t>
            </w:r>
          </w:p>
        </w:tc>
        <w:tc>
          <w:tcPr>
            <w:tcW w:w="1134" w:type="dxa"/>
            <w:tcMar>
              <w:top w:w="0" w:type="dxa"/>
              <w:left w:w="57" w:type="dxa"/>
              <w:bottom w:w="0" w:type="dxa"/>
              <w:right w:w="57" w:type="dxa"/>
            </w:tcMar>
            <w:vAlign w:val="center"/>
            <w:hideMark/>
          </w:tcPr>
          <w:p w14:paraId="4605A0C6" w14:textId="77777777" w:rsidR="00867B57" w:rsidRPr="004B606E" w:rsidRDefault="00000000" w:rsidP="00717167">
            <w:pPr>
              <w:rPr>
                <w:kern w:val="0"/>
                <w:sz w:val="22"/>
              </w:rPr>
            </w:pPr>
            <w:r w:rsidRPr="004B606E">
              <w:rPr>
                <w:kern w:val="0"/>
                <w:sz w:val="22"/>
              </w:rPr>
              <w:t>1,8</w:t>
            </w:r>
          </w:p>
        </w:tc>
        <w:tc>
          <w:tcPr>
            <w:tcW w:w="851" w:type="dxa"/>
            <w:tcMar>
              <w:top w:w="0" w:type="dxa"/>
              <w:left w:w="57" w:type="dxa"/>
              <w:bottom w:w="0" w:type="dxa"/>
              <w:right w:w="57" w:type="dxa"/>
            </w:tcMar>
            <w:vAlign w:val="center"/>
            <w:hideMark/>
          </w:tcPr>
          <w:p w14:paraId="60F5A5FE" w14:textId="77777777" w:rsidR="00867B57" w:rsidRPr="004B606E" w:rsidRDefault="00000000" w:rsidP="00717167">
            <w:pPr>
              <w:rPr>
                <w:kern w:val="0"/>
                <w:sz w:val="22"/>
              </w:rPr>
            </w:pPr>
            <w:r w:rsidRPr="004B606E">
              <w:rPr>
                <w:kern w:val="0"/>
                <w:sz w:val="22"/>
              </w:rPr>
              <w:t>0,3</w:t>
            </w:r>
          </w:p>
        </w:tc>
        <w:tc>
          <w:tcPr>
            <w:tcW w:w="992" w:type="dxa"/>
            <w:tcMar>
              <w:top w:w="0" w:type="dxa"/>
              <w:left w:w="57" w:type="dxa"/>
              <w:bottom w:w="0" w:type="dxa"/>
              <w:right w:w="57" w:type="dxa"/>
            </w:tcMar>
            <w:vAlign w:val="center"/>
            <w:hideMark/>
          </w:tcPr>
          <w:p w14:paraId="4AEDE7DA" w14:textId="77777777" w:rsidR="00867B57" w:rsidRPr="004B606E" w:rsidRDefault="00000000" w:rsidP="00717167">
            <w:pPr>
              <w:rPr>
                <w:kern w:val="0"/>
                <w:sz w:val="22"/>
              </w:rPr>
            </w:pPr>
            <w:r w:rsidRPr="004B606E">
              <w:rPr>
                <w:kern w:val="0"/>
                <w:sz w:val="22"/>
              </w:rPr>
              <w:t>27</w:t>
            </w:r>
          </w:p>
        </w:tc>
      </w:tr>
      <w:tr w:rsidR="00867B57" w:rsidRPr="004B606E" w14:paraId="619F0D56" w14:textId="77777777" w:rsidTr="0086699F">
        <w:trPr>
          <w:trHeight w:val="340"/>
          <w:jc w:val="center"/>
        </w:trPr>
        <w:tc>
          <w:tcPr>
            <w:tcW w:w="1271" w:type="dxa"/>
            <w:vMerge/>
            <w:tcMar>
              <w:top w:w="0" w:type="dxa"/>
              <w:left w:w="57" w:type="dxa"/>
              <w:bottom w:w="0" w:type="dxa"/>
              <w:right w:w="57" w:type="dxa"/>
            </w:tcMar>
            <w:vAlign w:val="center"/>
            <w:hideMark/>
          </w:tcPr>
          <w:p w14:paraId="0BBF510F" w14:textId="77777777" w:rsidR="00867B57" w:rsidRPr="004B606E" w:rsidRDefault="00867B57" w:rsidP="00717167">
            <w:pPr>
              <w:rPr>
                <w:kern w:val="0"/>
                <w:sz w:val="22"/>
              </w:rPr>
            </w:pPr>
          </w:p>
        </w:tc>
        <w:tc>
          <w:tcPr>
            <w:tcW w:w="1134" w:type="dxa"/>
            <w:tcMar>
              <w:top w:w="0" w:type="dxa"/>
              <w:left w:w="57" w:type="dxa"/>
              <w:bottom w:w="0" w:type="dxa"/>
              <w:right w:w="57" w:type="dxa"/>
            </w:tcMar>
            <w:vAlign w:val="center"/>
            <w:hideMark/>
          </w:tcPr>
          <w:p w14:paraId="45956DA3" w14:textId="77777777" w:rsidR="00867B57" w:rsidRPr="004B606E" w:rsidRDefault="00000000" w:rsidP="00717167">
            <w:pPr>
              <w:jc w:val="center"/>
              <w:rPr>
                <w:kern w:val="0"/>
                <w:sz w:val="22"/>
              </w:rPr>
            </w:pPr>
            <w:r w:rsidRPr="004B606E">
              <w:rPr>
                <w:kern w:val="0"/>
                <w:sz w:val="22"/>
              </w:rPr>
              <w:t>450</w:t>
            </w:r>
          </w:p>
        </w:tc>
        <w:tc>
          <w:tcPr>
            <w:tcW w:w="676" w:type="dxa"/>
            <w:tcMar>
              <w:top w:w="0" w:type="dxa"/>
              <w:left w:w="57" w:type="dxa"/>
              <w:bottom w:w="0" w:type="dxa"/>
              <w:right w:w="57" w:type="dxa"/>
            </w:tcMar>
            <w:vAlign w:val="center"/>
            <w:hideMark/>
          </w:tcPr>
          <w:p w14:paraId="109BE11B" w14:textId="77777777" w:rsidR="00867B57" w:rsidRPr="004B606E" w:rsidRDefault="00000000" w:rsidP="00717167">
            <w:pPr>
              <w:rPr>
                <w:kern w:val="0"/>
                <w:sz w:val="22"/>
              </w:rPr>
            </w:pPr>
            <w:r w:rsidRPr="004B606E">
              <w:rPr>
                <w:kern w:val="0"/>
                <w:sz w:val="22"/>
              </w:rPr>
              <w:t>430–470</w:t>
            </w:r>
          </w:p>
        </w:tc>
        <w:tc>
          <w:tcPr>
            <w:tcW w:w="1309" w:type="dxa"/>
            <w:tcMar>
              <w:top w:w="0" w:type="dxa"/>
              <w:left w:w="57" w:type="dxa"/>
              <w:bottom w:w="0" w:type="dxa"/>
              <w:right w:w="57" w:type="dxa"/>
            </w:tcMar>
            <w:vAlign w:val="center"/>
            <w:hideMark/>
          </w:tcPr>
          <w:p w14:paraId="471788F2" w14:textId="77777777" w:rsidR="00867B57" w:rsidRPr="004B606E" w:rsidRDefault="00000000" w:rsidP="00717167">
            <w:pPr>
              <w:rPr>
                <w:kern w:val="0"/>
                <w:sz w:val="22"/>
              </w:rPr>
            </w:pPr>
            <w:r w:rsidRPr="004B606E">
              <w:rPr>
                <w:kern w:val="0"/>
                <w:sz w:val="22"/>
              </w:rPr>
              <w:t>GMRS 460,</w:t>
            </w:r>
          </w:p>
          <w:p w14:paraId="6CED9855" w14:textId="77777777" w:rsidR="00867B57" w:rsidRPr="004B606E" w:rsidRDefault="00000000" w:rsidP="00717167">
            <w:pPr>
              <w:rPr>
                <w:kern w:val="0"/>
                <w:sz w:val="22"/>
              </w:rPr>
            </w:pPr>
            <w:r w:rsidRPr="004B606E">
              <w:rPr>
                <w:kern w:val="0"/>
                <w:sz w:val="22"/>
              </w:rPr>
              <w:t>FRS 460</w:t>
            </w:r>
          </w:p>
        </w:tc>
        <w:tc>
          <w:tcPr>
            <w:tcW w:w="1417" w:type="dxa"/>
            <w:tcMar>
              <w:top w:w="0" w:type="dxa"/>
              <w:left w:w="57" w:type="dxa"/>
              <w:bottom w:w="0" w:type="dxa"/>
              <w:right w:w="57" w:type="dxa"/>
            </w:tcMar>
            <w:vAlign w:val="center"/>
            <w:hideMark/>
          </w:tcPr>
          <w:p w14:paraId="71F9EEB6" w14:textId="77777777" w:rsidR="00867B57" w:rsidRPr="004B606E" w:rsidRDefault="00000000" w:rsidP="00717167">
            <w:pPr>
              <w:rPr>
                <w:kern w:val="0"/>
                <w:sz w:val="22"/>
              </w:rPr>
            </w:pPr>
            <w:r w:rsidRPr="004B606E">
              <w:rPr>
                <w:kern w:val="0"/>
                <w:sz w:val="22"/>
              </w:rPr>
              <w:t>FM</w:t>
            </w:r>
          </w:p>
          <w:p w14:paraId="1C47A372" w14:textId="77777777" w:rsidR="00867B57" w:rsidRPr="004B606E" w:rsidRDefault="00000000" w:rsidP="00717167">
            <w:pPr>
              <w:rPr>
                <w:kern w:val="0"/>
                <w:sz w:val="22"/>
              </w:rPr>
            </w:pPr>
            <w:r w:rsidRPr="004B606E">
              <w:rPr>
                <w:kern w:val="0"/>
                <w:sz w:val="22"/>
              </w:rPr>
              <w:t>±5kHz deviation 1 kHz sine</w:t>
            </w:r>
          </w:p>
        </w:tc>
        <w:tc>
          <w:tcPr>
            <w:tcW w:w="1134" w:type="dxa"/>
            <w:tcMar>
              <w:top w:w="0" w:type="dxa"/>
              <w:left w:w="57" w:type="dxa"/>
              <w:bottom w:w="0" w:type="dxa"/>
              <w:right w:w="57" w:type="dxa"/>
            </w:tcMar>
            <w:vAlign w:val="center"/>
            <w:hideMark/>
          </w:tcPr>
          <w:p w14:paraId="0356127A" w14:textId="77777777" w:rsidR="00867B57" w:rsidRPr="004B606E" w:rsidRDefault="00000000" w:rsidP="00717167">
            <w:pPr>
              <w:rPr>
                <w:kern w:val="0"/>
                <w:sz w:val="22"/>
              </w:rPr>
            </w:pPr>
            <w:r w:rsidRPr="004B606E">
              <w:rPr>
                <w:kern w:val="0"/>
                <w:sz w:val="22"/>
              </w:rPr>
              <w:t>2</w:t>
            </w:r>
          </w:p>
        </w:tc>
        <w:tc>
          <w:tcPr>
            <w:tcW w:w="851" w:type="dxa"/>
            <w:tcMar>
              <w:top w:w="0" w:type="dxa"/>
              <w:left w:w="57" w:type="dxa"/>
              <w:bottom w:w="0" w:type="dxa"/>
              <w:right w:w="57" w:type="dxa"/>
            </w:tcMar>
            <w:vAlign w:val="center"/>
            <w:hideMark/>
          </w:tcPr>
          <w:p w14:paraId="180F7F6E" w14:textId="77777777" w:rsidR="00867B57" w:rsidRPr="004B606E" w:rsidRDefault="00000000" w:rsidP="00717167">
            <w:pPr>
              <w:rPr>
                <w:kern w:val="0"/>
                <w:sz w:val="22"/>
              </w:rPr>
            </w:pPr>
            <w:r w:rsidRPr="004B606E">
              <w:rPr>
                <w:kern w:val="0"/>
                <w:sz w:val="22"/>
              </w:rPr>
              <w:t>0,3</w:t>
            </w:r>
          </w:p>
        </w:tc>
        <w:tc>
          <w:tcPr>
            <w:tcW w:w="992" w:type="dxa"/>
            <w:tcMar>
              <w:top w:w="0" w:type="dxa"/>
              <w:left w:w="57" w:type="dxa"/>
              <w:bottom w:w="0" w:type="dxa"/>
              <w:right w:w="57" w:type="dxa"/>
            </w:tcMar>
            <w:vAlign w:val="center"/>
            <w:hideMark/>
          </w:tcPr>
          <w:p w14:paraId="25985FC7" w14:textId="77777777" w:rsidR="00867B57" w:rsidRPr="004B606E" w:rsidRDefault="00000000" w:rsidP="00717167">
            <w:pPr>
              <w:rPr>
                <w:kern w:val="0"/>
                <w:sz w:val="22"/>
              </w:rPr>
            </w:pPr>
            <w:r w:rsidRPr="004B606E">
              <w:rPr>
                <w:kern w:val="0"/>
                <w:sz w:val="22"/>
              </w:rPr>
              <w:t>28</w:t>
            </w:r>
          </w:p>
        </w:tc>
      </w:tr>
      <w:tr w:rsidR="00867B57" w:rsidRPr="004B606E" w14:paraId="22914DDF" w14:textId="77777777" w:rsidTr="0086699F">
        <w:trPr>
          <w:trHeight w:val="340"/>
          <w:jc w:val="center"/>
        </w:trPr>
        <w:tc>
          <w:tcPr>
            <w:tcW w:w="1271" w:type="dxa"/>
            <w:vMerge/>
            <w:tcMar>
              <w:top w:w="0" w:type="dxa"/>
              <w:left w:w="57" w:type="dxa"/>
              <w:bottom w:w="0" w:type="dxa"/>
              <w:right w:w="57" w:type="dxa"/>
            </w:tcMar>
            <w:vAlign w:val="center"/>
            <w:hideMark/>
          </w:tcPr>
          <w:p w14:paraId="2DCF975A" w14:textId="77777777" w:rsidR="00867B57" w:rsidRPr="004B606E" w:rsidRDefault="00867B57" w:rsidP="00717167">
            <w:pPr>
              <w:rPr>
                <w:kern w:val="0"/>
                <w:sz w:val="22"/>
              </w:rPr>
            </w:pPr>
          </w:p>
        </w:tc>
        <w:tc>
          <w:tcPr>
            <w:tcW w:w="1134" w:type="dxa"/>
            <w:tcMar>
              <w:top w:w="0" w:type="dxa"/>
              <w:left w:w="57" w:type="dxa"/>
              <w:bottom w:w="0" w:type="dxa"/>
              <w:right w:w="57" w:type="dxa"/>
            </w:tcMar>
            <w:vAlign w:val="center"/>
            <w:hideMark/>
          </w:tcPr>
          <w:p w14:paraId="0FEE1BE2" w14:textId="77777777" w:rsidR="00867B57" w:rsidRPr="004B606E" w:rsidRDefault="00000000" w:rsidP="00717167">
            <w:pPr>
              <w:jc w:val="center"/>
              <w:rPr>
                <w:kern w:val="0"/>
                <w:sz w:val="22"/>
              </w:rPr>
            </w:pPr>
            <w:r w:rsidRPr="004B606E">
              <w:rPr>
                <w:kern w:val="0"/>
                <w:sz w:val="22"/>
              </w:rPr>
              <w:t>710</w:t>
            </w:r>
          </w:p>
        </w:tc>
        <w:tc>
          <w:tcPr>
            <w:tcW w:w="676" w:type="dxa"/>
            <w:vMerge w:val="restart"/>
            <w:tcMar>
              <w:top w:w="0" w:type="dxa"/>
              <w:left w:w="57" w:type="dxa"/>
              <w:bottom w:w="0" w:type="dxa"/>
              <w:right w:w="57" w:type="dxa"/>
            </w:tcMar>
            <w:vAlign w:val="center"/>
            <w:hideMark/>
          </w:tcPr>
          <w:p w14:paraId="3CB06BD1" w14:textId="77777777" w:rsidR="00867B57" w:rsidRPr="004B606E" w:rsidRDefault="00000000" w:rsidP="00717167">
            <w:pPr>
              <w:rPr>
                <w:kern w:val="0"/>
                <w:sz w:val="22"/>
              </w:rPr>
            </w:pPr>
            <w:r w:rsidRPr="004B606E">
              <w:rPr>
                <w:kern w:val="0"/>
                <w:sz w:val="22"/>
              </w:rPr>
              <w:t>704–787</w:t>
            </w:r>
          </w:p>
        </w:tc>
        <w:tc>
          <w:tcPr>
            <w:tcW w:w="1309" w:type="dxa"/>
            <w:vMerge w:val="restart"/>
            <w:tcMar>
              <w:top w:w="0" w:type="dxa"/>
              <w:left w:w="57" w:type="dxa"/>
              <w:bottom w:w="0" w:type="dxa"/>
              <w:right w:w="57" w:type="dxa"/>
            </w:tcMar>
            <w:vAlign w:val="center"/>
            <w:hideMark/>
          </w:tcPr>
          <w:p w14:paraId="57250C0A" w14:textId="77777777" w:rsidR="00867B57" w:rsidRPr="004B606E" w:rsidRDefault="00000000" w:rsidP="00717167">
            <w:pPr>
              <w:rPr>
                <w:kern w:val="0"/>
                <w:sz w:val="22"/>
              </w:rPr>
            </w:pPr>
            <w:r w:rsidRPr="004B606E">
              <w:rPr>
                <w:kern w:val="0"/>
                <w:sz w:val="22"/>
              </w:rPr>
              <w:t>LTE Band 13, 17</w:t>
            </w:r>
          </w:p>
        </w:tc>
        <w:tc>
          <w:tcPr>
            <w:tcW w:w="1417" w:type="dxa"/>
            <w:vMerge w:val="restart"/>
            <w:tcMar>
              <w:top w:w="0" w:type="dxa"/>
              <w:left w:w="57" w:type="dxa"/>
              <w:bottom w:w="0" w:type="dxa"/>
              <w:right w:w="57" w:type="dxa"/>
            </w:tcMar>
            <w:vAlign w:val="center"/>
            <w:hideMark/>
          </w:tcPr>
          <w:p w14:paraId="434BB0AD" w14:textId="77777777" w:rsidR="00867B57" w:rsidRPr="004B606E" w:rsidRDefault="00000000" w:rsidP="00717167">
            <w:pPr>
              <w:rPr>
                <w:kern w:val="0"/>
                <w:sz w:val="22"/>
              </w:rPr>
            </w:pPr>
            <w:r w:rsidRPr="004B606E">
              <w:rPr>
                <w:kern w:val="0"/>
                <w:sz w:val="22"/>
              </w:rPr>
              <w:t>Pulse modulation 217 Hz</w:t>
            </w:r>
          </w:p>
        </w:tc>
        <w:tc>
          <w:tcPr>
            <w:tcW w:w="1134" w:type="dxa"/>
            <w:vMerge w:val="restart"/>
            <w:tcMar>
              <w:top w:w="0" w:type="dxa"/>
              <w:left w:w="57" w:type="dxa"/>
              <w:bottom w:w="0" w:type="dxa"/>
              <w:right w:w="57" w:type="dxa"/>
            </w:tcMar>
            <w:vAlign w:val="center"/>
            <w:hideMark/>
          </w:tcPr>
          <w:p w14:paraId="49C5BCE8" w14:textId="77777777" w:rsidR="00867B57" w:rsidRPr="004B606E" w:rsidRDefault="00000000" w:rsidP="00717167">
            <w:pPr>
              <w:rPr>
                <w:kern w:val="0"/>
                <w:sz w:val="22"/>
              </w:rPr>
            </w:pPr>
            <w:r w:rsidRPr="004B606E">
              <w:rPr>
                <w:kern w:val="0"/>
                <w:sz w:val="22"/>
              </w:rPr>
              <w:t>0,2</w:t>
            </w:r>
          </w:p>
        </w:tc>
        <w:tc>
          <w:tcPr>
            <w:tcW w:w="851" w:type="dxa"/>
            <w:vMerge w:val="restart"/>
            <w:tcMar>
              <w:top w:w="0" w:type="dxa"/>
              <w:left w:w="57" w:type="dxa"/>
              <w:bottom w:w="0" w:type="dxa"/>
              <w:right w:w="57" w:type="dxa"/>
            </w:tcMar>
            <w:vAlign w:val="center"/>
            <w:hideMark/>
          </w:tcPr>
          <w:p w14:paraId="41ECE4E0" w14:textId="77777777" w:rsidR="00867B57" w:rsidRPr="004B606E" w:rsidRDefault="00000000" w:rsidP="00717167">
            <w:pPr>
              <w:rPr>
                <w:kern w:val="0"/>
                <w:sz w:val="22"/>
              </w:rPr>
            </w:pPr>
            <w:r w:rsidRPr="004B606E">
              <w:rPr>
                <w:kern w:val="0"/>
                <w:sz w:val="22"/>
              </w:rPr>
              <w:t>0,3</w:t>
            </w:r>
          </w:p>
        </w:tc>
        <w:tc>
          <w:tcPr>
            <w:tcW w:w="992" w:type="dxa"/>
            <w:vMerge w:val="restart"/>
            <w:tcMar>
              <w:top w:w="0" w:type="dxa"/>
              <w:left w:w="57" w:type="dxa"/>
              <w:bottom w:w="0" w:type="dxa"/>
              <w:right w:w="57" w:type="dxa"/>
            </w:tcMar>
            <w:vAlign w:val="center"/>
            <w:hideMark/>
          </w:tcPr>
          <w:p w14:paraId="381541FD" w14:textId="77777777" w:rsidR="00867B57" w:rsidRPr="004B606E" w:rsidRDefault="00000000" w:rsidP="00717167">
            <w:pPr>
              <w:rPr>
                <w:kern w:val="0"/>
                <w:sz w:val="22"/>
              </w:rPr>
            </w:pPr>
            <w:r w:rsidRPr="004B606E">
              <w:rPr>
                <w:kern w:val="0"/>
                <w:sz w:val="22"/>
              </w:rPr>
              <w:t>9</w:t>
            </w:r>
          </w:p>
        </w:tc>
      </w:tr>
      <w:tr w:rsidR="00867B57" w:rsidRPr="004B606E" w14:paraId="0C6F4AA0" w14:textId="77777777" w:rsidTr="0086699F">
        <w:trPr>
          <w:trHeight w:val="340"/>
          <w:jc w:val="center"/>
        </w:trPr>
        <w:tc>
          <w:tcPr>
            <w:tcW w:w="1271" w:type="dxa"/>
            <w:vMerge/>
            <w:tcMar>
              <w:top w:w="0" w:type="dxa"/>
              <w:left w:w="57" w:type="dxa"/>
              <w:bottom w:w="0" w:type="dxa"/>
              <w:right w:w="57" w:type="dxa"/>
            </w:tcMar>
            <w:vAlign w:val="center"/>
            <w:hideMark/>
          </w:tcPr>
          <w:p w14:paraId="3B651803" w14:textId="77777777" w:rsidR="00867B57" w:rsidRPr="004B606E" w:rsidRDefault="00867B57" w:rsidP="00717167">
            <w:pPr>
              <w:rPr>
                <w:kern w:val="0"/>
                <w:sz w:val="22"/>
              </w:rPr>
            </w:pPr>
          </w:p>
        </w:tc>
        <w:tc>
          <w:tcPr>
            <w:tcW w:w="1134" w:type="dxa"/>
            <w:tcMar>
              <w:top w:w="0" w:type="dxa"/>
              <w:left w:w="57" w:type="dxa"/>
              <w:bottom w:w="0" w:type="dxa"/>
              <w:right w:w="57" w:type="dxa"/>
            </w:tcMar>
            <w:vAlign w:val="center"/>
            <w:hideMark/>
          </w:tcPr>
          <w:p w14:paraId="3057072E" w14:textId="77777777" w:rsidR="00867B57" w:rsidRPr="004B606E" w:rsidRDefault="00000000" w:rsidP="00717167">
            <w:pPr>
              <w:jc w:val="center"/>
              <w:rPr>
                <w:kern w:val="0"/>
                <w:sz w:val="22"/>
              </w:rPr>
            </w:pPr>
            <w:r w:rsidRPr="004B606E">
              <w:rPr>
                <w:kern w:val="0"/>
                <w:sz w:val="22"/>
              </w:rPr>
              <w:t>745</w:t>
            </w:r>
          </w:p>
        </w:tc>
        <w:tc>
          <w:tcPr>
            <w:tcW w:w="676" w:type="dxa"/>
            <w:vMerge/>
            <w:tcMar>
              <w:top w:w="0" w:type="dxa"/>
              <w:left w:w="57" w:type="dxa"/>
              <w:bottom w:w="0" w:type="dxa"/>
              <w:right w:w="57" w:type="dxa"/>
            </w:tcMar>
            <w:vAlign w:val="center"/>
            <w:hideMark/>
          </w:tcPr>
          <w:p w14:paraId="15BB2C42" w14:textId="77777777" w:rsidR="00867B57" w:rsidRPr="004B606E" w:rsidRDefault="00867B57" w:rsidP="00717167">
            <w:pPr>
              <w:rPr>
                <w:kern w:val="0"/>
                <w:sz w:val="22"/>
              </w:rPr>
            </w:pPr>
          </w:p>
        </w:tc>
        <w:tc>
          <w:tcPr>
            <w:tcW w:w="1309" w:type="dxa"/>
            <w:vMerge/>
            <w:tcMar>
              <w:top w:w="0" w:type="dxa"/>
              <w:left w:w="57" w:type="dxa"/>
              <w:bottom w:w="0" w:type="dxa"/>
              <w:right w:w="57" w:type="dxa"/>
            </w:tcMar>
            <w:vAlign w:val="center"/>
            <w:hideMark/>
          </w:tcPr>
          <w:p w14:paraId="489D8A76" w14:textId="77777777" w:rsidR="00867B57" w:rsidRPr="004B606E" w:rsidRDefault="00867B57" w:rsidP="00717167">
            <w:pPr>
              <w:rPr>
                <w:kern w:val="0"/>
                <w:sz w:val="22"/>
              </w:rPr>
            </w:pPr>
          </w:p>
        </w:tc>
        <w:tc>
          <w:tcPr>
            <w:tcW w:w="1417" w:type="dxa"/>
            <w:vMerge/>
            <w:tcMar>
              <w:top w:w="0" w:type="dxa"/>
              <w:left w:w="57" w:type="dxa"/>
              <w:bottom w:w="0" w:type="dxa"/>
              <w:right w:w="57" w:type="dxa"/>
            </w:tcMar>
            <w:vAlign w:val="center"/>
            <w:hideMark/>
          </w:tcPr>
          <w:p w14:paraId="5ED5AA54" w14:textId="77777777" w:rsidR="00867B57" w:rsidRPr="004B606E" w:rsidRDefault="00867B57" w:rsidP="00717167">
            <w:pPr>
              <w:rPr>
                <w:kern w:val="0"/>
                <w:sz w:val="22"/>
              </w:rPr>
            </w:pPr>
          </w:p>
        </w:tc>
        <w:tc>
          <w:tcPr>
            <w:tcW w:w="1134" w:type="dxa"/>
            <w:vMerge/>
            <w:tcMar>
              <w:top w:w="0" w:type="dxa"/>
              <w:left w:w="57" w:type="dxa"/>
              <w:bottom w:w="0" w:type="dxa"/>
              <w:right w:w="57" w:type="dxa"/>
            </w:tcMar>
            <w:vAlign w:val="center"/>
            <w:hideMark/>
          </w:tcPr>
          <w:p w14:paraId="45F45413" w14:textId="77777777" w:rsidR="00867B57" w:rsidRPr="004B606E" w:rsidRDefault="00867B57" w:rsidP="00717167">
            <w:pPr>
              <w:rPr>
                <w:kern w:val="0"/>
                <w:sz w:val="22"/>
              </w:rPr>
            </w:pPr>
          </w:p>
        </w:tc>
        <w:tc>
          <w:tcPr>
            <w:tcW w:w="851" w:type="dxa"/>
            <w:vMerge/>
            <w:tcMar>
              <w:top w:w="0" w:type="dxa"/>
              <w:left w:w="57" w:type="dxa"/>
              <w:bottom w:w="0" w:type="dxa"/>
              <w:right w:w="57" w:type="dxa"/>
            </w:tcMar>
            <w:vAlign w:val="center"/>
            <w:hideMark/>
          </w:tcPr>
          <w:p w14:paraId="494A2489" w14:textId="77777777" w:rsidR="00867B57" w:rsidRPr="004B606E" w:rsidRDefault="00867B57" w:rsidP="00717167">
            <w:pPr>
              <w:rPr>
                <w:kern w:val="0"/>
                <w:sz w:val="22"/>
              </w:rPr>
            </w:pPr>
          </w:p>
        </w:tc>
        <w:tc>
          <w:tcPr>
            <w:tcW w:w="992" w:type="dxa"/>
            <w:vMerge/>
            <w:tcMar>
              <w:top w:w="0" w:type="dxa"/>
              <w:left w:w="57" w:type="dxa"/>
              <w:bottom w:w="0" w:type="dxa"/>
              <w:right w:w="57" w:type="dxa"/>
            </w:tcMar>
            <w:vAlign w:val="center"/>
            <w:hideMark/>
          </w:tcPr>
          <w:p w14:paraId="3C68681F" w14:textId="77777777" w:rsidR="00867B57" w:rsidRPr="004B606E" w:rsidRDefault="00867B57" w:rsidP="00717167">
            <w:pPr>
              <w:rPr>
                <w:kern w:val="0"/>
                <w:sz w:val="22"/>
              </w:rPr>
            </w:pPr>
          </w:p>
        </w:tc>
      </w:tr>
      <w:tr w:rsidR="00867B57" w:rsidRPr="004B606E" w14:paraId="20E5B575" w14:textId="77777777" w:rsidTr="0086699F">
        <w:trPr>
          <w:trHeight w:val="340"/>
          <w:jc w:val="center"/>
        </w:trPr>
        <w:tc>
          <w:tcPr>
            <w:tcW w:w="1271" w:type="dxa"/>
            <w:vMerge/>
            <w:tcMar>
              <w:top w:w="0" w:type="dxa"/>
              <w:left w:w="57" w:type="dxa"/>
              <w:bottom w:w="0" w:type="dxa"/>
              <w:right w:w="57" w:type="dxa"/>
            </w:tcMar>
            <w:vAlign w:val="center"/>
            <w:hideMark/>
          </w:tcPr>
          <w:p w14:paraId="248E9C0A" w14:textId="77777777" w:rsidR="00867B57" w:rsidRPr="004B606E" w:rsidRDefault="00867B57" w:rsidP="00717167">
            <w:pPr>
              <w:rPr>
                <w:kern w:val="0"/>
                <w:sz w:val="22"/>
              </w:rPr>
            </w:pPr>
          </w:p>
        </w:tc>
        <w:tc>
          <w:tcPr>
            <w:tcW w:w="1134" w:type="dxa"/>
            <w:tcMar>
              <w:top w:w="0" w:type="dxa"/>
              <w:left w:w="57" w:type="dxa"/>
              <w:bottom w:w="0" w:type="dxa"/>
              <w:right w:w="57" w:type="dxa"/>
            </w:tcMar>
            <w:vAlign w:val="center"/>
            <w:hideMark/>
          </w:tcPr>
          <w:p w14:paraId="0E050327" w14:textId="77777777" w:rsidR="00867B57" w:rsidRPr="004B606E" w:rsidRDefault="00000000" w:rsidP="00717167">
            <w:pPr>
              <w:jc w:val="center"/>
              <w:rPr>
                <w:kern w:val="0"/>
                <w:sz w:val="22"/>
              </w:rPr>
            </w:pPr>
            <w:r w:rsidRPr="004B606E">
              <w:rPr>
                <w:kern w:val="0"/>
                <w:sz w:val="22"/>
              </w:rPr>
              <w:t>780</w:t>
            </w:r>
          </w:p>
        </w:tc>
        <w:tc>
          <w:tcPr>
            <w:tcW w:w="676" w:type="dxa"/>
            <w:vMerge/>
            <w:tcMar>
              <w:top w:w="0" w:type="dxa"/>
              <w:left w:w="57" w:type="dxa"/>
              <w:bottom w:w="0" w:type="dxa"/>
              <w:right w:w="57" w:type="dxa"/>
            </w:tcMar>
            <w:vAlign w:val="center"/>
            <w:hideMark/>
          </w:tcPr>
          <w:p w14:paraId="7156A8A3" w14:textId="77777777" w:rsidR="00867B57" w:rsidRPr="004B606E" w:rsidRDefault="00867B57" w:rsidP="00717167">
            <w:pPr>
              <w:rPr>
                <w:kern w:val="0"/>
                <w:sz w:val="22"/>
              </w:rPr>
            </w:pPr>
          </w:p>
        </w:tc>
        <w:tc>
          <w:tcPr>
            <w:tcW w:w="1309" w:type="dxa"/>
            <w:vMerge/>
            <w:tcMar>
              <w:top w:w="0" w:type="dxa"/>
              <w:left w:w="57" w:type="dxa"/>
              <w:bottom w:w="0" w:type="dxa"/>
              <w:right w:w="57" w:type="dxa"/>
            </w:tcMar>
            <w:vAlign w:val="center"/>
            <w:hideMark/>
          </w:tcPr>
          <w:p w14:paraId="24905B45" w14:textId="77777777" w:rsidR="00867B57" w:rsidRPr="004B606E" w:rsidRDefault="00867B57" w:rsidP="00717167">
            <w:pPr>
              <w:rPr>
                <w:kern w:val="0"/>
                <w:sz w:val="22"/>
              </w:rPr>
            </w:pPr>
          </w:p>
        </w:tc>
        <w:tc>
          <w:tcPr>
            <w:tcW w:w="1417" w:type="dxa"/>
            <w:vMerge/>
            <w:tcMar>
              <w:top w:w="0" w:type="dxa"/>
              <w:left w:w="57" w:type="dxa"/>
              <w:bottom w:w="0" w:type="dxa"/>
              <w:right w:w="57" w:type="dxa"/>
            </w:tcMar>
            <w:vAlign w:val="center"/>
            <w:hideMark/>
          </w:tcPr>
          <w:p w14:paraId="510A28D4" w14:textId="77777777" w:rsidR="00867B57" w:rsidRPr="004B606E" w:rsidRDefault="00867B57" w:rsidP="00717167">
            <w:pPr>
              <w:rPr>
                <w:kern w:val="0"/>
                <w:sz w:val="22"/>
              </w:rPr>
            </w:pPr>
          </w:p>
        </w:tc>
        <w:tc>
          <w:tcPr>
            <w:tcW w:w="1134" w:type="dxa"/>
            <w:vMerge/>
            <w:tcMar>
              <w:top w:w="0" w:type="dxa"/>
              <w:left w:w="57" w:type="dxa"/>
              <w:bottom w:w="0" w:type="dxa"/>
              <w:right w:w="57" w:type="dxa"/>
            </w:tcMar>
            <w:vAlign w:val="center"/>
            <w:hideMark/>
          </w:tcPr>
          <w:p w14:paraId="0DCD20CA" w14:textId="77777777" w:rsidR="00867B57" w:rsidRPr="004B606E" w:rsidRDefault="00867B57" w:rsidP="00717167">
            <w:pPr>
              <w:rPr>
                <w:kern w:val="0"/>
                <w:sz w:val="22"/>
              </w:rPr>
            </w:pPr>
          </w:p>
        </w:tc>
        <w:tc>
          <w:tcPr>
            <w:tcW w:w="851" w:type="dxa"/>
            <w:vMerge/>
            <w:tcMar>
              <w:top w:w="0" w:type="dxa"/>
              <w:left w:w="57" w:type="dxa"/>
              <w:bottom w:w="0" w:type="dxa"/>
              <w:right w:w="57" w:type="dxa"/>
            </w:tcMar>
            <w:vAlign w:val="center"/>
            <w:hideMark/>
          </w:tcPr>
          <w:p w14:paraId="116F9BB6" w14:textId="77777777" w:rsidR="00867B57" w:rsidRPr="004B606E" w:rsidRDefault="00867B57" w:rsidP="00717167">
            <w:pPr>
              <w:rPr>
                <w:kern w:val="0"/>
                <w:sz w:val="22"/>
              </w:rPr>
            </w:pPr>
          </w:p>
        </w:tc>
        <w:tc>
          <w:tcPr>
            <w:tcW w:w="992" w:type="dxa"/>
            <w:vMerge/>
            <w:tcMar>
              <w:top w:w="0" w:type="dxa"/>
              <w:left w:w="57" w:type="dxa"/>
              <w:bottom w:w="0" w:type="dxa"/>
              <w:right w:w="57" w:type="dxa"/>
            </w:tcMar>
            <w:vAlign w:val="center"/>
            <w:hideMark/>
          </w:tcPr>
          <w:p w14:paraId="01B53CAF" w14:textId="77777777" w:rsidR="00867B57" w:rsidRPr="004B606E" w:rsidRDefault="00867B57" w:rsidP="00717167">
            <w:pPr>
              <w:rPr>
                <w:kern w:val="0"/>
                <w:sz w:val="22"/>
              </w:rPr>
            </w:pPr>
          </w:p>
        </w:tc>
      </w:tr>
      <w:tr w:rsidR="00867B57" w:rsidRPr="004B606E" w14:paraId="09679207" w14:textId="77777777" w:rsidTr="0086699F">
        <w:trPr>
          <w:trHeight w:val="340"/>
          <w:jc w:val="center"/>
        </w:trPr>
        <w:tc>
          <w:tcPr>
            <w:tcW w:w="1271" w:type="dxa"/>
            <w:vMerge/>
            <w:tcMar>
              <w:top w:w="0" w:type="dxa"/>
              <w:left w:w="57" w:type="dxa"/>
              <w:bottom w:w="0" w:type="dxa"/>
              <w:right w:w="57" w:type="dxa"/>
            </w:tcMar>
            <w:vAlign w:val="center"/>
            <w:hideMark/>
          </w:tcPr>
          <w:p w14:paraId="276EFF9B" w14:textId="77777777" w:rsidR="00867B57" w:rsidRPr="004B606E" w:rsidRDefault="00867B57" w:rsidP="00717167">
            <w:pPr>
              <w:rPr>
                <w:kern w:val="0"/>
                <w:sz w:val="22"/>
              </w:rPr>
            </w:pPr>
          </w:p>
        </w:tc>
        <w:tc>
          <w:tcPr>
            <w:tcW w:w="1134" w:type="dxa"/>
            <w:tcMar>
              <w:top w:w="0" w:type="dxa"/>
              <w:left w:w="57" w:type="dxa"/>
              <w:bottom w:w="0" w:type="dxa"/>
              <w:right w:w="57" w:type="dxa"/>
            </w:tcMar>
            <w:vAlign w:val="center"/>
            <w:hideMark/>
          </w:tcPr>
          <w:p w14:paraId="6850AD54" w14:textId="77777777" w:rsidR="00867B57" w:rsidRPr="004B606E" w:rsidRDefault="00000000" w:rsidP="00717167">
            <w:pPr>
              <w:jc w:val="center"/>
              <w:rPr>
                <w:kern w:val="0"/>
                <w:sz w:val="22"/>
              </w:rPr>
            </w:pPr>
            <w:r w:rsidRPr="004B606E">
              <w:rPr>
                <w:kern w:val="0"/>
                <w:sz w:val="22"/>
              </w:rPr>
              <w:t>810</w:t>
            </w:r>
          </w:p>
        </w:tc>
        <w:tc>
          <w:tcPr>
            <w:tcW w:w="676" w:type="dxa"/>
            <w:vMerge w:val="restart"/>
            <w:tcMar>
              <w:top w:w="0" w:type="dxa"/>
              <w:left w:w="57" w:type="dxa"/>
              <w:bottom w:w="0" w:type="dxa"/>
              <w:right w:w="57" w:type="dxa"/>
            </w:tcMar>
            <w:vAlign w:val="center"/>
            <w:hideMark/>
          </w:tcPr>
          <w:p w14:paraId="7A166F6A" w14:textId="77777777" w:rsidR="00867B57" w:rsidRPr="004B606E" w:rsidRDefault="00000000" w:rsidP="00717167">
            <w:pPr>
              <w:rPr>
                <w:kern w:val="0"/>
                <w:sz w:val="22"/>
              </w:rPr>
            </w:pPr>
            <w:r w:rsidRPr="004B606E">
              <w:rPr>
                <w:kern w:val="0"/>
                <w:sz w:val="22"/>
              </w:rPr>
              <w:t>800–</w:t>
            </w:r>
            <w:r w:rsidRPr="004B606E">
              <w:rPr>
                <w:kern w:val="0"/>
                <w:sz w:val="22"/>
              </w:rPr>
              <w:lastRenderedPageBreak/>
              <w:t>960</w:t>
            </w:r>
          </w:p>
        </w:tc>
        <w:tc>
          <w:tcPr>
            <w:tcW w:w="1309" w:type="dxa"/>
            <w:vMerge w:val="restart"/>
            <w:tcMar>
              <w:top w:w="0" w:type="dxa"/>
              <w:left w:w="57" w:type="dxa"/>
              <w:bottom w:w="0" w:type="dxa"/>
              <w:right w:w="57" w:type="dxa"/>
            </w:tcMar>
            <w:vAlign w:val="center"/>
            <w:hideMark/>
          </w:tcPr>
          <w:p w14:paraId="49BD3808" w14:textId="77777777" w:rsidR="00867B57" w:rsidRPr="004B606E" w:rsidRDefault="00000000" w:rsidP="00717167">
            <w:pPr>
              <w:rPr>
                <w:kern w:val="0"/>
                <w:sz w:val="22"/>
                <w:lang w:val="de-DE"/>
              </w:rPr>
            </w:pPr>
            <w:r w:rsidRPr="004B606E">
              <w:rPr>
                <w:kern w:val="0"/>
                <w:sz w:val="22"/>
                <w:lang w:val="de-DE"/>
              </w:rPr>
              <w:lastRenderedPageBreak/>
              <w:t xml:space="preserve">GSM </w:t>
            </w:r>
            <w:r w:rsidRPr="004B606E">
              <w:rPr>
                <w:kern w:val="0"/>
                <w:sz w:val="22"/>
                <w:lang w:val="de-DE"/>
              </w:rPr>
              <w:lastRenderedPageBreak/>
              <w:t>800/900, TETRA 800, iDEN 820, CDMA 850, LTE Band 5</w:t>
            </w:r>
          </w:p>
        </w:tc>
        <w:tc>
          <w:tcPr>
            <w:tcW w:w="1417" w:type="dxa"/>
            <w:vMerge w:val="restart"/>
            <w:tcMar>
              <w:top w:w="0" w:type="dxa"/>
              <w:left w:w="57" w:type="dxa"/>
              <w:bottom w:w="0" w:type="dxa"/>
              <w:right w:w="57" w:type="dxa"/>
            </w:tcMar>
            <w:vAlign w:val="center"/>
            <w:hideMark/>
          </w:tcPr>
          <w:p w14:paraId="7B1B74ED" w14:textId="77777777" w:rsidR="00867B57" w:rsidRPr="004B606E" w:rsidRDefault="00000000" w:rsidP="00717167">
            <w:pPr>
              <w:rPr>
                <w:kern w:val="0"/>
                <w:sz w:val="22"/>
              </w:rPr>
            </w:pPr>
            <w:r w:rsidRPr="004B606E">
              <w:rPr>
                <w:kern w:val="0"/>
                <w:sz w:val="22"/>
              </w:rPr>
              <w:lastRenderedPageBreak/>
              <w:t xml:space="preserve">Pulse </w:t>
            </w:r>
            <w:r w:rsidRPr="004B606E">
              <w:rPr>
                <w:kern w:val="0"/>
                <w:sz w:val="22"/>
              </w:rPr>
              <w:lastRenderedPageBreak/>
              <w:t>modulation</w:t>
            </w:r>
          </w:p>
          <w:p w14:paraId="6761A91F" w14:textId="77777777" w:rsidR="00867B57" w:rsidRPr="004B606E" w:rsidRDefault="00000000" w:rsidP="00717167">
            <w:pPr>
              <w:rPr>
                <w:kern w:val="0"/>
                <w:sz w:val="22"/>
              </w:rPr>
            </w:pPr>
            <w:r w:rsidRPr="004B606E">
              <w:rPr>
                <w:kern w:val="0"/>
                <w:sz w:val="22"/>
              </w:rPr>
              <w:t>18 Hz</w:t>
            </w:r>
          </w:p>
        </w:tc>
        <w:tc>
          <w:tcPr>
            <w:tcW w:w="1134" w:type="dxa"/>
            <w:vMerge w:val="restart"/>
            <w:tcMar>
              <w:top w:w="0" w:type="dxa"/>
              <w:left w:w="57" w:type="dxa"/>
              <w:bottom w:w="0" w:type="dxa"/>
              <w:right w:w="57" w:type="dxa"/>
            </w:tcMar>
            <w:vAlign w:val="center"/>
            <w:hideMark/>
          </w:tcPr>
          <w:p w14:paraId="28A20260" w14:textId="77777777" w:rsidR="00867B57" w:rsidRPr="004B606E" w:rsidRDefault="00000000" w:rsidP="00717167">
            <w:pPr>
              <w:rPr>
                <w:kern w:val="0"/>
                <w:sz w:val="22"/>
              </w:rPr>
            </w:pPr>
            <w:r w:rsidRPr="004B606E">
              <w:rPr>
                <w:kern w:val="0"/>
                <w:sz w:val="22"/>
              </w:rPr>
              <w:lastRenderedPageBreak/>
              <w:t>2</w:t>
            </w:r>
          </w:p>
        </w:tc>
        <w:tc>
          <w:tcPr>
            <w:tcW w:w="851" w:type="dxa"/>
            <w:vMerge w:val="restart"/>
            <w:tcMar>
              <w:top w:w="0" w:type="dxa"/>
              <w:left w:w="57" w:type="dxa"/>
              <w:bottom w:w="0" w:type="dxa"/>
              <w:right w:w="57" w:type="dxa"/>
            </w:tcMar>
            <w:vAlign w:val="center"/>
            <w:hideMark/>
          </w:tcPr>
          <w:p w14:paraId="6A41D6DE" w14:textId="77777777" w:rsidR="00867B57" w:rsidRPr="004B606E" w:rsidRDefault="00000000" w:rsidP="00717167">
            <w:pPr>
              <w:rPr>
                <w:kern w:val="0"/>
                <w:sz w:val="22"/>
              </w:rPr>
            </w:pPr>
            <w:r w:rsidRPr="004B606E">
              <w:rPr>
                <w:kern w:val="0"/>
                <w:sz w:val="22"/>
              </w:rPr>
              <w:t>0,3</w:t>
            </w:r>
          </w:p>
        </w:tc>
        <w:tc>
          <w:tcPr>
            <w:tcW w:w="992" w:type="dxa"/>
            <w:vMerge w:val="restart"/>
            <w:tcMar>
              <w:top w:w="0" w:type="dxa"/>
              <w:left w:w="57" w:type="dxa"/>
              <w:bottom w:w="0" w:type="dxa"/>
              <w:right w:w="57" w:type="dxa"/>
            </w:tcMar>
            <w:vAlign w:val="center"/>
            <w:hideMark/>
          </w:tcPr>
          <w:p w14:paraId="7ADCF31D" w14:textId="77777777" w:rsidR="00867B57" w:rsidRPr="004B606E" w:rsidRDefault="00000000" w:rsidP="00717167">
            <w:pPr>
              <w:rPr>
                <w:kern w:val="0"/>
                <w:sz w:val="22"/>
              </w:rPr>
            </w:pPr>
            <w:r w:rsidRPr="004B606E">
              <w:rPr>
                <w:kern w:val="0"/>
                <w:sz w:val="22"/>
              </w:rPr>
              <w:t>28</w:t>
            </w:r>
          </w:p>
        </w:tc>
      </w:tr>
      <w:tr w:rsidR="00867B57" w:rsidRPr="004B606E" w14:paraId="46DC34BE" w14:textId="77777777" w:rsidTr="0086699F">
        <w:trPr>
          <w:trHeight w:val="340"/>
          <w:jc w:val="center"/>
        </w:trPr>
        <w:tc>
          <w:tcPr>
            <w:tcW w:w="1271" w:type="dxa"/>
            <w:vMerge/>
            <w:tcMar>
              <w:top w:w="0" w:type="dxa"/>
              <w:left w:w="57" w:type="dxa"/>
              <w:bottom w:w="0" w:type="dxa"/>
              <w:right w:w="57" w:type="dxa"/>
            </w:tcMar>
            <w:vAlign w:val="center"/>
            <w:hideMark/>
          </w:tcPr>
          <w:p w14:paraId="6559DEFF" w14:textId="77777777" w:rsidR="00867B57" w:rsidRPr="004B606E" w:rsidRDefault="00867B57" w:rsidP="00717167">
            <w:pPr>
              <w:rPr>
                <w:kern w:val="0"/>
                <w:sz w:val="22"/>
              </w:rPr>
            </w:pPr>
          </w:p>
        </w:tc>
        <w:tc>
          <w:tcPr>
            <w:tcW w:w="1134" w:type="dxa"/>
            <w:tcMar>
              <w:top w:w="0" w:type="dxa"/>
              <w:left w:w="57" w:type="dxa"/>
              <w:bottom w:w="0" w:type="dxa"/>
              <w:right w:w="57" w:type="dxa"/>
            </w:tcMar>
            <w:vAlign w:val="center"/>
            <w:hideMark/>
          </w:tcPr>
          <w:p w14:paraId="43CCCF47" w14:textId="77777777" w:rsidR="00867B57" w:rsidRPr="004B606E" w:rsidRDefault="00000000" w:rsidP="00717167">
            <w:pPr>
              <w:jc w:val="center"/>
              <w:rPr>
                <w:kern w:val="0"/>
                <w:sz w:val="22"/>
              </w:rPr>
            </w:pPr>
            <w:r w:rsidRPr="004B606E">
              <w:rPr>
                <w:kern w:val="0"/>
                <w:sz w:val="22"/>
              </w:rPr>
              <w:t>870</w:t>
            </w:r>
          </w:p>
        </w:tc>
        <w:tc>
          <w:tcPr>
            <w:tcW w:w="676" w:type="dxa"/>
            <w:vMerge/>
            <w:tcMar>
              <w:top w:w="0" w:type="dxa"/>
              <w:left w:w="57" w:type="dxa"/>
              <w:bottom w:w="0" w:type="dxa"/>
              <w:right w:w="57" w:type="dxa"/>
            </w:tcMar>
            <w:vAlign w:val="center"/>
            <w:hideMark/>
          </w:tcPr>
          <w:p w14:paraId="2338AD30" w14:textId="77777777" w:rsidR="00867B57" w:rsidRPr="004B606E" w:rsidRDefault="00867B57" w:rsidP="00717167">
            <w:pPr>
              <w:rPr>
                <w:kern w:val="0"/>
                <w:sz w:val="22"/>
              </w:rPr>
            </w:pPr>
          </w:p>
        </w:tc>
        <w:tc>
          <w:tcPr>
            <w:tcW w:w="1309" w:type="dxa"/>
            <w:vMerge/>
            <w:tcMar>
              <w:top w:w="0" w:type="dxa"/>
              <w:left w:w="57" w:type="dxa"/>
              <w:bottom w:w="0" w:type="dxa"/>
              <w:right w:w="57" w:type="dxa"/>
            </w:tcMar>
            <w:vAlign w:val="center"/>
            <w:hideMark/>
          </w:tcPr>
          <w:p w14:paraId="5058CE79" w14:textId="77777777" w:rsidR="00867B57" w:rsidRPr="004B606E" w:rsidRDefault="00867B57" w:rsidP="00717167">
            <w:pPr>
              <w:rPr>
                <w:kern w:val="0"/>
                <w:sz w:val="22"/>
              </w:rPr>
            </w:pPr>
          </w:p>
        </w:tc>
        <w:tc>
          <w:tcPr>
            <w:tcW w:w="1417" w:type="dxa"/>
            <w:vMerge/>
            <w:tcMar>
              <w:top w:w="0" w:type="dxa"/>
              <w:left w:w="57" w:type="dxa"/>
              <w:bottom w:w="0" w:type="dxa"/>
              <w:right w:w="57" w:type="dxa"/>
            </w:tcMar>
            <w:vAlign w:val="center"/>
            <w:hideMark/>
          </w:tcPr>
          <w:p w14:paraId="79F5CF18" w14:textId="77777777" w:rsidR="00867B57" w:rsidRPr="004B606E" w:rsidRDefault="00867B57" w:rsidP="00717167">
            <w:pPr>
              <w:rPr>
                <w:kern w:val="0"/>
                <w:sz w:val="22"/>
              </w:rPr>
            </w:pPr>
          </w:p>
        </w:tc>
        <w:tc>
          <w:tcPr>
            <w:tcW w:w="1134" w:type="dxa"/>
            <w:vMerge/>
            <w:tcMar>
              <w:top w:w="0" w:type="dxa"/>
              <w:left w:w="57" w:type="dxa"/>
              <w:bottom w:w="0" w:type="dxa"/>
              <w:right w:w="57" w:type="dxa"/>
            </w:tcMar>
            <w:vAlign w:val="center"/>
            <w:hideMark/>
          </w:tcPr>
          <w:p w14:paraId="6616D56F" w14:textId="77777777" w:rsidR="00867B57" w:rsidRPr="004B606E" w:rsidRDefault="00867B57" w:rsidP="00717167">
            <w:pPr>
              <w:rPr>
                <w:kern w:val="0"/>
                <w:sz w:val="22"/>
              </w:rPr>
            </w:pPr>
          </w:p>
        </w:tc>
        <w:tc>
          <w:tcPr>
            <w:tcW w:w="851" w:type="dxa"/>
            <w:vMerge/>
            <w:tcMar>
              <w:top w:w="0" w:type="dxa"/>
              <w:left w:w="57" w:type="dxa"/>
              <w:bottom w:w="0" w:type="dxa"/>
              <w:right w:w="57" w:type="dxa"/>
            </w:tcMar>
            <w:vAlign w:val="center"/>
            <w:hideMark/>
          </w:tcPr>
          <w:p w14:paraId="1506FE22" w14:textId="77777777" w:rsidR="00867B57" w:rsidRPr="004B606E" w:rsidRDefault="00867B57" w:rsidP="00717167">
            <w:pPr>
              <w:rPr>
                <w:kern w:val="0"/>
                <w:sz w:val="22"/>
              </w:rPr>
            </w:pPr>
          </w:p>
        </w:tc>
        <w:tc>
          <w:tcPr>
            <w:tcW w:w="992" w:type="dxa"/>
            <w:vMerge/>
            <w:tcMar>
              <w:top w:w="0" w:type="dxa"/>
              <w:left w:w="57" w:type="dxa"/>
              <w:bottom w:w="0" w:type="dxa"/>
              <w:right w:w="57" w:type="dxa"/>
            </w:tcMar>
            <w:vAlign w:val="center"/>
            <w:hideMark/>
          </w:tcPr>
          <w:p w14:paraId="48502D07" w14:textId="77777777" w:rsidR="00867B57" w:rsidRPr="004B606E" w:rsidRDefault="00867B57" w:rsidP="00717167">
            <w:pPr>
              <w:rPr>
                <w:kern w:val="0"/>
                <w:sz w:val="22"/>
              </w:rPr>
            </w:pPr>
          </w:p>
        </w:tc>
      </w:tr>
      <w:tr w:rsidR="00867B57" w:rsidRPr="004B606E" w14:paraId="3E160C05" w14:textId="77777777" w:rsidTr="0086699F">
        <w:trPr>
          <w:trHeight w:val="340"/>
          <w:jc w:val="center"/>
        </w:trPr>
        <w:tc>
          <w:tcPr>
            <w:tcW w:w="1271" w:type="dxa"/>
            <w:vMerge/>
            <w:tcMar>
              <w:top w:w="0" w:type="dxa"/>
              <w:left w:w="57" w:type="dxa"/>
              <w:bottom w:w="0" w:type="dxa"/>
              <w:right w:w="57" w:type="dxa"/>
            </w:tcMar>
            <w:vAlign w:val="center"/>
            <w:hideMark/>
          </w:tcPr>
          <w:p w14:paraId="08E036A4" w14:textId="77777777" w:rsidR="00867B57" w:rsidRPr="004B606E" w:rsidRDefault="00867B57" w:rsidP="00717167">
            <w:pPr>
              <w:rPr>
                <w:kern w:val="0"/>
                <w:sz w:val="22"/>
              </w:rPr>
            </w:pPr>
          </w:p>
        </w:tc>
        <w:tc>
          <w:tcPr>
            <w:tcW w:w="1134" w:type="dxa"/>
            <w:tcMar>
              <w:top w:w="0" w:type="dxa"/>
              <w:left w:w="57" w:type="dxa"/>
              <w:bottom w:w="0" w:type="dxa"/>
              <w:right w:w="57" w:type="dxa"/>
            </w:tcMar>
            <w:vAlign w:val="center"/>
            <w:hideMark/>
          </w:tcPr>
          <w:p w14:paraId="1C9CEE59" w14:textId="77777777" w:rsidR="00867B57" w:rsidRPr="004B606E" w:rsidRDefault="00000000" w:rsidP="00717167">
            <w:pPr>
              <w:jc w:val="center"/>
              <w:rPr>
                <w:kern w:val="0"/>
                <w:sz w:val="22"/>
              </w:rPr>
            </w:pPr>
            <w:r w:rsidRPr="004B606E">
              <w:rPr>
                <w:kern w:val="0"/>
                <w:sz w:val="22"/>
              </w:rPr>
              <w:t>930</w:t>
            </w:r>
          </w:p>
        </w:tc>
        <w:tc>
          <w:tcPr>
            <w:tcW w:w="676" w:type="dxa"/>
            <w:vMerge/>
            <w:tcMar>
              <w:top w:w="0" w:type="dxa"/>
              <w:left w:w="57" w:type="dxa"/>
              <w:bottom w:w="0" w:type="dxa"/>
              <w:right w:w="57" w:type="dxa"/>
            </w:tcMar>
            <w:vAlign w:val="center"/>
            <w:hideMark/>
          </w:tcPr>
          <w:p w14:paraId="4B708BB9" w14:textId="77777777" w:rsidR="00867B57" w:rsidRPr="004B606E" w:rsidRDefault="00867B57" w:rsidP="00717167">
            <w:pPr>
              <w:rPr>
                <w:kern w:val="0"/>
                <w:sz w:val="22"/>
              </w:rPr>
            </w:pPr>
          </w:p>
        </w:tc>
        <w:tc>
          <w:tcPr>
            <w:tcW w:w="1309" w:type="dxa"/>
            <w:vMerge/>
            <w:tcMar>
              <w:top w:w="0" w:type="dxa"/>
              <w:left w:w="57" w:type="dxa"/>
              <w:bottom w:w="0" w:type="dxa"/>
              <w:right w:w="57" w:type="dxa"/>
            </w:tcMar>
            <w:vAlign w:val="center"/>
            <w:hideMark/>
          </w:tcPr>
          <w:p w14:paraId="37AD054F" w14:textId="77777777" w:rsidR="00867B57" w:rsidRPr="004B606E" w:rsidRDefault="00867B57" w:rsidP="00717167">
            <w:pPr>
              <w:rPr>
                <w:kern w:val="0"/>
                <w:sz w:val="22"/>
              </w:rPr>
            </w:pPr>
          </w:p>
        </w:tc>
        <w:tc>
          <w:tcPr>
            <w:tcW w:w="1417" w:type="dxa"/>
            <w:vMerge/>
            <w:tcMar>
              <w:top w:w="0" w:type="dxa"/>
              <w:left w:w="57" w:type="dxa"/>
              <w:bottom w:w="0" w:type="dxa"/>
              <w:right w:w="57" w:type="dxa"/>
            </w:tcMar>
            <w:vAlign w:val="center"/>
            <w:hideMark/>
          </w:tcPr>
          <w:p w14:paraId="03B17E05" w14:textId="77777777" w:rsidR="00867B57" w:rsidRPr="004B606E" w:rsidRDefault="00867B57" w:rsidP="00717167">
            <w:pPr>
              <w:rPr>
                <w:kern w:val="0"/>
                <w:sz w:val="22"/>
              </w:rPr>
            </w:pPr>
          </w:p>
        </w:tc>
        <w:tc>
          <w:tcPr>
            <w:tcW w:w="1134" w:type="dxa"/>
            <w:vMerge/>
            <w:tcMar>
              <w:top w:w="0" w:type="dxa"/>
              <w:left w:w="57" w:type="dxa"/>
              <w:bottom w:w="0" w:type="dxa"/>
              <w:right w:w="57" w:type="dxa"/>
            </w:tcMar>
            <w:vAlign w:val="center"/>
            <w:hideMark/>
          </w:tcPr>
          <w:p w14:paraId="4B3C42E2" w14:textId="77777777" w:rsidR="00867B57" w:rsidRPr="004B606E" w:rsidRDefault="00867B57" w:rsidP="00717167">
            <w:pPr>
              <w:rPr>
                <w:kern w:val="0"/>
                <w:sz w:val="22"/>
              </w:rPr>
            </w:pPr>
          </w:p>
        </w:tc>
        <w:tc>
          <w:tcPr>
            <w:tcW w:w="851" w:type="dxa"/>
            <w:vMerge/>
            <w:tcMar>
              <w:top w:w="0" w:type="dxa"/>
              <w:left w:w="57" w:type="dxa"/>
              <w:bottom w:w="0" w:type="dxa"/>
              <w:right w:w="57" w:type="dxa"/>
            </w:tcMar>
            <w:vAlign w:val="center"/>
            <w:hideMark/>
          </w:tcPr>
          <w:p w14:paraId="61DEB35D" w14:textId="77777777" w:rsidR="00867B57" w:rsidRPr="004B606E" w:rsidRDefault="00867B57" w:rsidP="00717167">
            <w:pPr>
              <w:rPr>
                <w:kern w:val="0"/>
                <w:sz w:val="22"/>
              </w:rPr>
            </w:pPr>
          </w:p>
        </w:tc>
        <w:tc>
          <w:tcPr>
            <w:tcW w:w="992" w:type="dxa"/>
            <w:vMerge/>
            <w:tcMar>
              <w:top w:w="0" w:type="dxa"/>
              <w:left w:w="57" w:type="dxa"/>
              <w:bottom w:w="0" w:type="dxa"/>
              <w:right w:w="57" w:type="dxa"/>
            </w:tcMar>
            <w:vAlign w:val="center"/>
            <w:hideMark/>
          </w:tcPr>
          <w:p w14:paraId="3793D9C4" w14:textId="77777777" w:rsidR="00867B57" w:rsidRPr="004B606E" w:rsidRDefault="00867B57" w:rsidP="00717167">
            <w:pPr>
              <w:rPr>
                <w:kern w:val="0"/>
                <w:sz w:val="22"/>
              </w:rPr>
            </w:pPr>
          </w:p>
        </w:tc>
      </w:tr>
      <w:tr w:rsidR="00867B57" w:rsidRPr="004B606E" w14:paraId="6555352E" w14:textId="77777777" w:rsidTr="0086699F">
        <w:trPr>
          <w:trHeight w:val="340"/>
          <w:jc w:val="center"/>
        </w:trPr>
        <w:tc>
          <w:tcPr>
            <w:tcW w:w="1271" w:type="dxa"/>
            <w:vMerge/>
            <w:tcMar>
              <w:top w:w="0" w:type="dxa"/>
              <w:left w:w="57" w:type="dxa"/>
              <w:bottom w:w="0" w:type="dxa"/>
              <w:right w:w="57" w:type="dxa"/>
            </w:tcMar>
            <w:vAlign w:val="center"/>
            <w:hideMark/>
          </w:tcPr>
          <w:p w14:paraId="6ED7F128" w14:textId="77777777" w:rsidR="00867B57" w:rsidRPr="004B606E" w:rsidRDefault="00867B57" w:rsidP="00717167">
            <w:pPr>
              <w:rPr>
                <w:kern w:val="0"/>
                <w:sz w:val="22"/>
              </w:rPr>
            </w:pPr>
          </w:p>
        </w:tc>
        <w:tc>
          <w:tcPr>
            <w:tcW w:w="1134" w:type="dxa"/>
            <w:tcMar>
              <w:top w:w="0" w:type="dxa"/>
              <w:left w:w="57" w:type="dxa"/>
              <w:bottom w:w="0" w:type="dxa"/>
              <w:right w:w="57" w:type="dxa"/>
            </w:tcMar>
            <w:vAlign w:val="center"/>
            <w:hideMark/>
          </w:tcPr>
          <w:p w14:paraId="6D4B8776" w14:textId="77777777" w:rsidR="00867B57" w:rsidRPr="004B606E" w:rsidRDefault="00000000" w:rsidP="00717167">
            <w:pPr>
              <w:jc w:val="center"/>
              <w:rPr>
                <w:kern w:val="0"/>
                <w:sz w:val="22"/>
              </w:rPr>
            </w:pPr>
            <w:r w:rsidRPr="004B606E">
              <w:rPr>
                <w:kern w:val="0"/>
                <w:sz w:val="22"/>
              </w:rPr>
              <w:t>1720</w:t>
            </w:r>
          </w:p>
        </w:tc>
        <w:tc>
          <w:tcPr>
            <w:tcW w:w="676" w:type="dxa"/>
            <w:vMerge w:val="restart"/>
            <w:tcMar>
              <w:top w:w="0" w:type="dxa"/>
              <w:left w:w="57" w:type="dxa"/>
              <w:bottom w:w="0" w:type="dxa"/>
              <w:right w:w="57" w:type="dxa"/>
            </w:tcMar>
            <w:vAlign w:val="center"/>
            <w:hideMark/>
          </w:tcPr>
          <w:p w14:paraId="0598A47E" w14:textId="77777777" w:rsidR="00867B57" w:rsidRPr="004B606E" w:rsidRDefault="00000000" w:rsidP="00717167">
            <w:pPr>
              <w:rPr>
                <w:kern w:val="0"/>
                <w:sz w:val="22"/>
              </w:rPr>
            </w:pPr>
            <w:r w:rsidRPr="004B606E">
              <w:rPr>
                <w:kern w:val="0"/>
                <w:sz w:val="22"/>
              </w:rPr>
              <w:t>1700–1990</w:t>
            </w:r>
          </w:p>
        </w:tc>
        <w:tc>
          <w:tcPr>
            <w:tcW w:w="1309" w:type="dxa"/>
            <w:vMerge w:val="restart"/>
            <w:tcMar>
              <w:top w:w="0" w:type="dxa"/>
              <w:left w:w="57" w:type="dxa"/>
              <w:bottom w:w="0" w:type="dxa"/>
              <w:right w:w="57" w:type="dxa"/>
            </w:tcMar>
            <w:vAlign w:val="center"/>
            <w:hideMark/>
          </w:tcPr>
          <w:p w14:paraId="4BEB3B88" w14:textId="77777777" w:rsidR="00867B57" w:rsidRPr="004B606E" w:rsidRDefault="00000000" w:rsidP="00717167">
            <w:pPr>
              <w:rPr>
                <w:kern w:val="0"/>
                <w:sz w:val="22"/>
                <w:lang w:val="de-DE"/>
              </w:rPr>
            </w:pPr>
            <w:r w:rsidRPr="004B606E">
              <w:rPr>
                <w:kern w:val="0"/>
                <w:sz w:val="22"/>
                <w:lang w:val="de-DE"/>
              </w:rPr>
              <w:t>GSM 1800; CDMA 1900; GSM 1900; DECT; LTE Band1,3,4, 25; UMTS</w:t>
            </w:r>
          </w:p>
        </w:tc>
        <w:tc>
          <w:tcPr>
            <w:tcW w:w="1417" w:type="dxa"/>
            <w:vMerge w:val="restart"/>
            <w:tcMar>
              <w:top w:w="0" w:type="dxa"/>
              <w:left w:w="57" w:type="dxa"/>
              <w:bottom w:w="0" w:type="dxa"/>
              <w:right w:w="57" w:type="dxa"/>
            </w:tcMar>
            <w:vAlign w:val="center"/>
            <w:hideMark/>
          </w:tcPr>
          <w:p w14:paraId="1A57AE5E" w14:textId="77777777" w:rsidR="00867B57" w:rsidRPr="004B606E" w:rsidRDefault="00000000" w:rsidP="00717167">
            <w:pPr>
              <w:rPr>
                <w:kern w:val="0"/>
                <w:sz w:val="22"/>
              </w:rPr>
            </w:pPr>
            <w:r w:rsidRPr="004B606E">
              <w:rPr>
                <w:kern w:val="0"/>
                <w:sz w:val="22"/>
              </w:rPr>
              <w:t>Pulse modulation</w:t>
            </w:r>
          </w:p>
          <w:p w14:paraId="30C91D72" w14:textId="77777777" w:rsidR="00867B57" w:rsidRPr="004B606E" w:rsidRDefault="00000000" w:rsidP="00717167">
            <w:pPr>
              <w:rPr>
                <w:kern w:val="0"/>
                <w:sz w:val="22"/>
              </w:rPr>
            </w:pPr>
            <w:r w:rsidRPr="004B606E">
              <w:rPr>
                <w:kern w:val="0"/>
                <w:sz w:val="22"/>
              </w:rPr>
              <w:t>217 Hz</w:t>
            </w:r>
          </w:p>
        </w:tc>
        <w:tc>
          <w:tcPr>
            <w:tcW w:w="1134" w:type="dxa"/>
            <w:vMerge w:val="restart"/>
            <w:tcMar>
              <w:top w:w="0" w:type="dxa"/>
              <w:left w:w="57" w:type="dxa"/>
              <w:bottom w:w="0" w:type="dxa"/>
              <w:right w:w="57" w:type="dxa"/>
            </w:tcMar>
            <w:vAlign w:val="center"/>
            <w:hideMark/>
          </w:tcPr>
          <w:p w14:paraId="2E7B7B54" w14:textId="77777777" w:rsidR="00867B57" w:rsidRPr="004B606E" w:rsidRDefault="00000000" w:rsidP="00717167">
            <w:pPr>
              <w:rPr>
                <w:kern w:val="0"/>
                <w:sz w:val="22"/>
              </w:rPr>
            </w:pPr>
            <w:r w:rsidRPr="004B606E">
              <w:rPr>
                <w:kern w:val="0"/>
                <w:sz w:val="22"/>
              </w:rPr>
              <w:t>2</w:t>
            </w:r>
          </w:p>
        </w:tc>
        <w:tc>
          <w:tcPr>
            <w:tcW w:w="851" w:type="dxa"/>
            <w:vMerge w:val="restart"/>
            <w:tcMar>
              <w:top w:w="0" w:type="dxa"/>
              <w:left w:w="57" w:type="dxa"/>
              <w:bottom w:w="0" w:type="dxa"/>
              <w:right w:w="57" w:type="dxa"/>
            </w:tcMar>
            <w:vAlign w:val="center"/>
            <w:hideMark/>
          </w:tcPr>
          <w:p w14:paraId="523701FB" w14:textId="77777777" w:rsidR="00867B57" w:rsidRPr="004B606E" w:rsidRDefault="00000000" w:rsidP="00717167">
            <w:pPr>
              <w:rPr>
                <w:kern w:val="0"/>
                <w:sz w:val="22"/>
              </w:rPr>
            </w:pPr>
            <w:r w:rsidRPr="004B606E">
              <w:rPr>
                <w:kern w:val="0"/>
                <w:sz w:val="22"/>
              </w:rPr>
              <w:t>0,3</w:t>
            </w:r>
          </w:p>
        </w:tc>
        <w:tc>
          <w:tcPr>
            <w:tcW w:w="992" w:type="dxa"/>
            <w:vMerge w:val="restart"/>
            <w:tcMar>
              <w:top w:w="0" w:type="dxa"/>
              <w:left w:w="57" w:type="dxa"/>
              <w:bottom w:w="0" w:type="dxa"/>
              <w:right w:w="57" w:type="dxa"/>
            </w:tcMar>
            <w:vAlign w:val="center"/>
            <w:hideMark/>
          </w:tcPr>
          <w:p w14:paraId="2353EA6E" w14:textId="77777777" w:rsidR="00867B57" w:rsidRPr="004B606E" w:rsidRDefault="00000000" w:rsidP="00717167">
            <w:pPr>
              <w:rPr>
                <w:kern w:val="0"/>
                <w:sz w:val="22"/>
              </w:rPr>
            </w:pPr>
            <w:r w:rsidRPr="004B606E">
              <w:rPr>
                <w:kern w:val="0"/>
                <w:sz w:val="22"/>
              </w:rPr>
              <w:t>28</w:t>
            </w:r>
          </w:p>
        </w:tc>
      </w:tr>
      <w:tr w:rsidR="00867B57" w:rsidRPr="004B606E" w14:paraId="51165206" w14:textId="77777777" w:rsidTr="0086699F">
        <w:trPr>
          <w:trHeight w:val="340"/>
          <w:jc w:val="center"/>
        </w:trPr>
        <w:tc>
          <w:tcPr>
            <w:tcW w:w="1271" w:type="dxa"/>
            <w:vMerge/>
            <w:tcMar>
              <w:top w:w="0" w:type="dxa"/>
              <w:left w:w="57" w:type="dxa"/>
              <w:bottom w:w="0" w:type="dxa"/>
              <w:right w:w="57" w:type="dxa"/>
            </w:tcMar>
            <w:vAlign w:val="center"/>
            <w:hideMark/>
          </w:tcPr>
          <w:p w14:paraId="10E620E5" w14:textId="77777777" w:rsidR="00867B57" w:rsidRPr="004B606E" w:rsidRDefault="00867B57" w:rsidP="00717167">
            <w:pPr>
              <w:rPr>
                <w:kern w:val="0"/>
                <w:sz w:val="22"/>
              </w:rPr>
            </w:pPr>
          </w:p>
        </w:tc>
        <w:tc>
          <w:tcPr>
            <w:tcW w:w="1134" w:type="dxa"/>
            <w:tcMar>
              <w:top w:w="0" w:type="dxa"/>
              <w:left w:w="57" w:type="dxa"/>
              <w:bottom w:w="0" w:type="dxa"/>
              <w:right w:w="57" w:type="dxa"/>
            </w:tcMar>
            <w:vAlign w:val="center"/>
            <w:hideMark/>
          </w:tcPr>
          <w:p w14:paraId="6788BC58" w14:textId="77777777" w:rsidR="00867B57" w:rsidRPr="004B606E" w:rsidRDefault="00000000" w:rsidP="00717167">
            <w:pPr>
              <w:jc w:val="center"/>
              <w:rPr>
                <w:kern w:val="0"/>
                <w:sz w:val="22"/>
              </w:rPr>
            </w:pPr>
            <w:r w:rsidRPr="004B606E">
              <w:rPr>
                <w:kern w:val="0"/>
                <w:sz w:val="22"/>
              </w:rPr>
              <w:t>1845</w:t>
            </w:r>
          </w:p>
        </w:tc>
        <w:tc>
          <w:tcPr>
            <w:tcW w:w="676" w:type="dxa"/>
            <w:vMerge/>
            <w:tcMar>
              <w:top w:w="0" w:type="dxa"/>
              <w:left w:w="57" w:type="dxa"/>
              <w:bottom w:w="0" w:type="dxa"/>
              <w:right w:w="57" w:type="dxa"/>
            </w:tcMar>
            <w:vAlign w:val="center"/>
            <w:hideMark/>
          </w:tcPr>
          <w:p w14:paraId="03AE5CEE" w14:textId="77777777" w:rsidR="00867B57" w:rsidRPr="004B606E" w:rsidRDefault="00867B57" w:rsidP="00717167">
            <w:pPr>
              <w:rPr>
                <w:kern w:val="0"/>
                <w:sz w:val="22"/>
              </w:rPr>
            </w:pPr>
          </w:p>
        </w:tc>
        <w:tc>
          <w:tcPr>
            <w:tcW w:w="1309" w:type="dxa"/>
            <w:vMerge/>
            <w:tcMar>
              <w:top w:w="0" w:type="dxa"/>
              <w:left w:w="57" w:type="dxa"/>
              <w:bottom w:w="0" w:type="dxa"/>
              <w:right w:w="57" w:type="dxa"/>
            </w:tcMar>
            <w:vAlign w:val="center"/>
            <w:hideMark/>
          </w:tcPr>
          <w:p w14:paraId="532FCB96" w14:textId="77777777" w:rsidR="00867B57" w:rsidRPr="004B606E" w:rsidRDefault="00867B57" w:rsidP="00717167">
            <w:pPr>
              <w:rPr>
                <w:kern w:val="0"/>
                <w:sz w:val="22"/>
              </w:rPr>
            </w:pPr>
          </w:p>
        </w:tc>
        <w:tc>
          <w:tcPr>
            <w:tcW w:w="1417" w:type="dxa"/>
            <w:vMerge/>
            <w:tcMar>
              <w:top w:w="0" w:type="dxa"/>
              <w:left w:w="57" w:type="dxa"/>
              <w:bottom w:w="0" w:type="dxa"/>
              <w:right w:w="57" w:type="dxa"/>
            </w:tcMar>
            <w:vAlign w:val="center"/>
            <w:hideMark/>
          </w:tcPr>
          <w:p w14:paraId="6BA20B03" w14:textId="77777777" w:rsidR="00867B57" w:rsidRPr="004B606E" w:rsidRDefault="00867B57" w:rsidP="00717167">
            <w:pPr>
              <w:rPr>
                <w:kern w:val="0"/>
                <w:sz w:val="22"/>
              </w:rPr>
            </w:pPr>
          </w:p>
        </w:tc>
        <w:tc>
          <w:tcPr>
            <w:tcW w:w="1134" w:type="dxa"/>
            <w:vMerge/>
            <w:tcMar>
              <w:top w:w="0" w:type="dxa"/>
              <w:left w:w="57" w:type="dxa"/>
              <w:bottom w:w="0" w:type="dxa"/>
              <w:right w:w="57" w:type="dxa"/>
            </w:tcMar>
            <w:vAlign w:val="center"/>
            <w:hideMark/>
          </w:tcPr>
          <w:p w14:paraId="428D63E8" w14:textId="77777777" w:rsidR="00867B57" w:rsidRPr="004B606E" w:rsidRDefault="00867B57" w:rsidP="00717167">
            <w:pPr>
              <w:rPr>
                <w:kern w:val="0"/>
                <w:sz w:val="22"/>
              </w:rPr>
            </w:pPr>
          </w:p>
        </w:tc>
        <w:tc>
          <w:tcPr>
            <w:tcW w:w="851" w:type="dxa"/>
            <w:vMerge/>
            <w:tcMar>
              <w:top w:w="0" w:type="dxa"/>
              <w:left w:w="57" w:type="dxa"/>
              <w:bottom w:w="0" w:type="dxa"/>
              <w:right w:w="57" w:type="dxa"/>
            </w:tcMar>
            <w:vAlign w:val="center"/>
            <w:hideMark/>
          </w:tcPr>
          <w:p w14:paraId="453E91D3" w14:textId="77777777" w:rsidR="00867B57" w:rsidRPr="004B606E" w:rsidRDefault="00867B57" w:rsidP="00717167">
            <w:pPr>
              <w:rPr>
                <w:kern w:val="0"/>
                <w:sz w:val="22"/>
              </w:rPr>
            </w:pPr>
          </w:p>
        </w:tc>
        <w:tc>
          <w:tcPr>
            <w:tcW w:w="992" w:type="dxa"/>
            <w:vMerge/>
            <w:tcMar>
              <w:top w:w="0" w:type="dxa"/>
              <w:left w:w="57" w:type="dxa"/>
              <w:bottom w:w="0" w:type="dxa"/>
              <w:right w:w="57" w:type="dxa"/>
            </w:tcMar>
            <w:vAlign w:val="center"/>
            <w:hideMark/>
          </w:tcPr>
          <w:p w14:paraId="0C6D1DA1" w14:textId="77777777" w:rsidR="00867B57" w:rsidRPr="004B606E" w:rsidRDefault="00867B57" w:rsidP="00717167">
            <w:pPr>
              <w:rPr>
                <w:kern w:val="0"/>
                <w:sz w:val="22"/>
              </w:rPr>
            </w:pPr>
          </w:p>
        </w:tc>
      </w:tr>
      <w:tr w:rsidR="00867B57" w:rsidRPr="004B606E" w14:paraId="3F052DC3" w14:textId="77777777" w:rsidTr="0086699F">
        <w:trPr>
          <w:trHeight w:val="340"/>
          <w:jc w:val="center"/>
        </w:trPr>
        <w:tc>
          <w:tcPr>
            <w:tcW w:w="1271" w:type="dxa"/>
            <w:vMerge/>
            <w:tcMar>
              <w:top w:w="0" w:type="dxa"/>
              <w:left w:w="57" w:type="dxa"/>
              <w:bottom w:w="0" w:type="dxa"/>
              <w:right w:w="57" w:type="dxa"/>
            </w:tcMar>
            <w:vAlign w:val="center"/>
            <w:hideMark/>
          </w:tcPr>
          <w:p w14:paraId="60559448" w14:textId="77777777" w:rsidR="00867B57" w:rsidRPr="004B606E" w:rsidRDefault="00867B57" w:rsidP="00717167">
            <w:pPr>
              <w:rPr>
                <w:kern w:val="0"/>
                <w:sz w:val="22"/>
              </w:rPr>
            </w:pPr>
          </w:p>
        </w:tc>
        <w:tc>
          <w:tcPr>
            <w:tcW w:w="1134" w:type="dxa"/>
            <w:tcMar>
              <w:top w:w="0" w:type="dxa"/>
              <w:left w:w="57" w:type="dxa"/>
              <w:bottom w:w="0" w:type="dxa"/>
              <w:right w:w="57" w:type="dxa"/>
            </w:tcMar>
            <w:vAlign w:val="center"/>
            <w:hideMark/>
          </w:tcPr>
          <w:p w14:paraId="4E2681C5" w14:textId="77777777" w:rsidR="00867B57" w:rsidRPr="004B606E" w:rsidRDefault="00000000" w:rsidP="00717167">
            <w:pPr>
              <w:jc w:val="center"/>
              <w:rPr>
                <w:kern w:val="0"/>
                <w:sz w:val="22"/>
              </w:rPr>
            </w:pPr>
            <w:r w:rsidRPr="004B606E">
              <w:rPr>
                <w:kern w:val="0"/>
                <w:sz w:val="22"/>
              </w:rPr>
              <w:t>1970</w:t>
            </w:r>
          </w:p>
        </w:tc>
        <w:tc>
          <w:tcPr>
            <w:tcW w:w="676" w:type="dxa"/>
            <w:vMerge/>
            <w:tcMar>
              <w:top w:w="0" w:type="dxa"/>
              <w:left w:w="57" w:type="dxa"/>
              <w:bottom w:w="0" w:type="dxa"/>
              <w:right w:w="57" w:type="dxa"/>
            </w:tcMar>
            <w:vAlign w:val="center"/>
            <w:hideMark/>
          </w:tcPr>
          <w:p w14:paraId="364D46D2" w14:textId="77777777" w:rsidR="00867B57" w:rsidRPr="004B606E" w:rsidRDefault="00867B57" w:rsidP="00717167">
            <w:pPr>
              <w:rPr>
                <w:kern w:val="0"/>
                <w:sz w:val="22"/>
              </w:rPr>
            </w:pPr>
          </w:p>
        </w:tc>
        <w:tc>
          <w:tcPr>
            <w:tcW w:w="1309" w:type="dxa"/>
            <w:vMerge/>
            <w:tcMar>
              <w:top w:w="0" w:type="dxa"/>
              <w:left w:w="57" w:type="dxa"/>
              <w:bottom w:w="0" w:type="dxa"/>
              <w:right w:w="57" w:type="dxa"/>
            </w:tcMar>
            <w:vAlign w:val="center"/>
            <w:hideMark/>
          </w:tcPr>
          <w:p w14:paraId="4DA2C17A" w14:textId="77777777" w:rsidR="00867B57" w:rsidRPr="004B606E" w:rsidRDefault="00867B57" w:rsidP="00717167">
            <w:pPr>
              <w:rPr>
                <w:kern w:val="0"/>
                <w:sz w:val="22"/>
              </w:rPr>
            </w:pPr>
          </w:p>
        </w:tc>
        <w:tc>
          <w:tcPr>
            <w:tcW w:w="1417" w:type="dxa"/>
            <w:vMerge/>
            <w:tcMar>
              <w:top w:w="0" w:type="dxa"/>
              <w:left w:w="57" w:type="dxa"/>
              <w:bottom w:w="0" w:type="dxa"/>
              <w:right w:w="57" w:type="dxa"/>
            </w:tcMar>
            <w:vAlign w:val="center"/>
            <w:hideMark/>
          </w:tcPr>
          <w:p w14:paraId="77E54154" w14:textId="77777777" w:rsidR="00867B57" w:rsidRPr="004B606E" w:rsidRDefault="00867B57" w:rsidP="00717167">
            <w:pPr>
              <w:rPr>
                <w:kern w:val="0"/>
                <w:sz w:val="22"/>
              </w:rPr>
            </w:pPr>
          </w:p>
        </w:tc>
        <w:tc>
          <w:tcPr>
            <w:tcW w:w="1134" w:type="dxa"/>
            <w:vMerge/>
            <w:tcMar>
              <w:top w:w="0" w:type="dxa"/>
              <w:left w:w="57" w:type="dxa"/>
              <w:bottom w:w="0" w:type="dxa"/>
              <w:right w:w="57" w:type="dxa"/>
            </w:tcMar>
            <w:vAlign w:val="center"/>
            <w:hideMark/>
          </w:tcPr>
          <w:p w14:paraId="310835D1" w14:textId="77777777" w:rsidR="00867B57" w:rsidRPr="004B606E" w:rsidRDefault="00867B57" w:rsidP="00717167">
            <w:pPr>
              <w:rPr>
                <w:kern w:val="0"/>
                <w:sz w:val="22"/>
              </w:rPr>
            </w:pPr>
          </w:p>
        </w:tc>
        <w:tc>
          <w:tcPr>
            <w:tcW w:w="851" w:type="dxa"/>
            <w:vMerge/>
            <w:tcMar>
              <w:top w:w="0" w:type="dxa"/>
              <w:left w:w="57" w:type="dxa"/>
              <w:bottom w:w="0" w:type="dxa"/>
              <w:right w:w="57" w:type="dxa"/>
            </w:tcMar>
            <w:vAlign w:val="center"/>
            <w:hideMark/>
          </w:tcPr>
          <w:p w14:paraId="230567F9" w14:textId="77777777" w:rsidR="00867B57" w:rsidRPr="004B606E" w:rsidRDefault="00867B57" w:rsidP="00717167">
            <w:pPr>
              <w:rPr>
                <w:kern w:val="0"/>
                <w:sz w:val="22"/>
              </w:rPr>
            </w:pPr>
          </w:p>
        </w:tc>
        <w:tc>
          <w:tcPr>
            <w:tcW w:w="992" w:type="dxa"/>
            <w:vMerge/>
            <w:tcMar>
              <w:top w:w="0" w:type="dxa"/>
              <w:left w:w="57" w:type="dxa"/>
              <w:bottom w:w="0" w:type="dxa"/>
              <w:right w:w="57" w:type="dxa"/>
            </w:tcMar>
            <w:vAlign w:val="center"/>
            <w:hideMark/>
          </w:tcPr>
          <w:p w14:paraId="21727527" w14:textId="77777777" w:rsidR="00867B57" w:rsidRPr="004B606E" w:rsidRDefault="00867B57" w:rsidP="00717167">
            <w:pPr>
              <w:rPr>
                <w:kern w:val="0"/>
                <w:sz w:val="22"/>
              </w:rPr>
            </w:pPr>
          </w:p>
        </w:tc>
      </w:tr>
      <w:tr w:rsidR="00867B57" w:rsidRPr="004B606E" w14:paraId="00E579E2" w14:textId="77777777" w:rsidTr="0086699F">
        <w:trPr>
          <w:trHeight w:val="340"/>
          <w:jc w:val="center"/>
        </w:trPr>
        <w:tc>
          <w:tcPr>
            <w:tcW w:w="1271" w:type="dxa"/>
            <w:vMerge/>
            <w:tcMar>
              <w:top w:w="0" w:type="dxa"/>
              <w:left w:w="57" w:type="dxa"/>
              <w:bottom w:w="0" w:type="dxa"/>
              <w:right w:w="57" w:type="dxa"/>
            </w:tcMar>
            <w:vAlign w:val="center"/>
            <w:hideMark/>
          </w:tcPr>
          <w:p w14:paraId="44B96E74" w14:textId="77777777" w:rsidR="00867B57" w:rsidRPr="004B606E" w:rsidRDefault="00867B57" w:rsidP="00717167">
            <w:pPr>
              <w:rPr>
                <w:kern w:val="0"/>
                <w:sz w:val="22"/>
              </w:rPr>
            </w:pPr>
          </w:p>
        </w:tc>
        <w:tc>
          <w:tcPr>
            <w:tcW w:w="1134" w:type="dxa"/>
            <w:tcMar>
              <w:top w:w="0" w:type="dxa"/>
              <w:left w:w="57" w:type="dxa"/>
              <w:bottom w:w="0" w:type="dxa"/>
              <w:right w:w="57" w:type="dxa"/>
            </w:tcMar>
            <w:vAlign w:val="center"/>
            <w:hideMark/>
          </w:tcPr>
          <w:p w14:paraId="18CF1F1A" w14:textId="77777777" w:rsidR="00867B57" w:rsidRPr="004B606E" w:rsidRDefault="00000000" w:rsidP="00717167">
            <w:pPr>
              <w:jc w:val="center"/>
              <w:rPr>
                <w:kern w:val="0"/>
                <w:sz w:val="22"/>
              </w:rPr>
            </w:pPr>
            <w:r w:rsidRPr="004B606E">
              <w:rPr>
                <w:kern w:val="0"/>
                <w:sz w:val="22"/>
              </w:rPr>
              <w:t>2450</w:t>
            </w:r>
          </w:p>
        </w:tc>
        <w:tc>
          <w:tcPr>
            <w:tcW w:w="676" w:type="dxa"/>
            <w:tcMar>
              <w:top w:w="0" w:type="dxa"/>
              <w:left w:w="57" w:type="dxa"/>
              <w:bottom w:w="0" w:type="dxa"/>
              <w:right w:w="57" w:type="dxa"/>
            </w:tcMar>
            <w:vAlign w:val="center"/>
            <w:hideMark/>
          </w:tcPr>
          <w:p w14:paraId="5CE8DC72" w14:textId="77777777" w:rsidR="00867B57" w:rsidRPr="004B606E" w:rsidRDefault="00000000" w:rsidP="00717167">
            <w:pPr>
              <w:rPr>
                <w:kern w:val="0"/>
                <w:sz w:val="22"/>
              </w:rPr>
            </w:pPr>
            <w:r w:rsidRPr="004B606E">
              <w:rPr>
                <w:kern w:val="0"/>
                <w:sz w:val="22"/>
              </w:rPr>
              <w:t>2400–2570</w:t>
            </w:r>
          </w:p>
        </w:tc>
        <w:tc>
          <w:tcPr>
            <w:tcW w:w="1309" w:type="dxa"/>
            <w:tcMar>
              <w:top w:w="0" w:type="dxa"/>
              <w:left w:w="57" w:type="dxa"/>
              <w:bottom w:w="0" w:type="dxa"/>
              <w:right w:w="57" w:type="dxa"/>
            </w:tcMar>
            <w:vAlign w:val="center"/>
            <w:hideMark/>
          </w:tcPr>
          <w:p w14:paraId="6C5DDD80" w14:textId="77777777" w:rsidR="00867B57" w:rsidRPr="004B606E" w:rsidRDefault="00000000" w:rsidP="00717167">
            <w:pPr>
              <w:rPr>
                <w:kern w:val="0"/>
                <w:sz w:val="22"/>
              </w:rPr>
            </w:pPr>
            <w:r w:rsidRPr="004B606E">
              <w:rPr>
                <w:kern w:val="0"/>
                <w:sz w:val="22"/>
              </w:rPr>
              <w:t>Bluetooth, WLAN,</w:t>
            </w:r>
            <w:r w:rsidRPr="004B606E">
              <w:rPr>
                <w:rFonts w:hint="eastAsia"/>
                <w:kern w:val="0"/>
                <w:sz w:val="22"/>
              </w:rPr>
              <w:t xml:space="preserve"> </w:t>
            </w:r>
            <w:r w:rsidRPr="004B606E">
              <w:rPr>
                <w:kern w:val="0"/>
                <w:sz w:val="22"/>
              </w:rPr>
              <w:t>802.11 b/g/n, RFID 2450, LTE Band 7</w:t>
            </w:r>
          </w:p>
        </w:tc>
        <w:tc>
          <w:tcPr>
            <w:tcW w:w="1417" w:type="dxa"/>
            <w:tcMar>
              <w:top w:w="0" w:type="dxa"/>
              <w:left w:w="57" w:type="dxa"/>
              <w:bottom w:w="0" w:type="dxa"/>
              <w:right w:w="57" w:type="dxa"/>
            </w:tcMar>
            <w:vAlign w:val="center"/>
            <w:hideMark/>
          </w:tcPr>
          <w:p w14:paraId="68075A67" w14:textId="77777777" w:rsidR="00867B57" w:rsidRPr="004B606E" w:rsidRDefault="00000000" w:rsidP="00717167">
            <w:pPr>
              <w:rPr>
                <w:kern w:val="0"/>
                <w:sz w:val="22"/>
              </w:rPr>
            </w:pPr>
            <w:r w:rsidRPr="004B606E">
              <w:rPr>
                <w:kern w:val="0"/>
                <w:sz w:val="22"/>
              </w:rPr>
              <w:t>Pulse modulation</w:t>
            </w:r>
          </w:p>
          <w:p w14:paraId="7D2418A0" w14:textId="77777777" w:rsidR="00867B57" w:rsidRPr="004B606E" w:rsidRDefault="00000000" w:rsidP="00717167">
            <w:pPr>
              <w:rPr>
                <w:kern w:val="0"/>
                <w:sz w:val="22"/>
              </w:rPr>
            </w:pPr>
            <w:r w:rsidRPr="004B606E">
              <w:rPr>
                <w:kern w:val="0"/>
                <w:sz w:val="22"/>
              </w:rPr>
              <w:t>217 Hz</w:t>
            </w:r>
          </w:p>
        </w:tc>
        <w:tc>
          <w:tcPr>
            <w:tcW w:w="1134" w:type="dxa"/>
            <w:tcMar>
              <w:top w:w="0" w:type="dxa"/>
              <w:left w:w="57" w:type="dxa"/>
              <w:bottom w:w="0" w:type="dxa"/>
              <w:right w:w="57" w:type="dxa"/>
            </w:tcMar>
            <w:vAlign w:val="center"/>
            <w:hideMark/>
          </w:tcPr>
          <w:p w14:paraId="6CD1B1F3" w14:textId="77777777" w:rsidR="00867B57" w:rsidRPr="004B606E" w:rsidRDefault="00000000" w:rsidP="00717167">
            <w:pPr>
              <w:rPr>
                <w:kern w:val="0"/>
                <w:sz w:val="22"/>
              </w:rPr>
            </w:pPr>
            <w:r w:rsidRPr="004B606E">
              <w:rPr>
                <w:kern w:val="0"/>
                <w:sz w:val="22"/>
              </w:rPr>
              <w:t>2</w:t>
            </w:r>
          </w:p>
        </w:tc>
        <w:tc>
          <w:tcPr>
            <w:tcW w:w="851" w:type="dxa"/>
            <w:tcMar>
              <w:top w:w="0" w:type="dxa"/>
              <w:left w:w="57" w:type="dxa"/>
              <w:bottom w:w="0" w:type="dxa"/>
              <w:right w:w="57" w:type="dxa"/>
            </w:tcMar>
            <w:vAlign w:val="center"/>
            <w:hideMark/>
          </w:tcPr>
          <w:p w14:paraId="43A4B2FC" w14:textId="77777777" w:rsidR="00867B57" w:rsidRPr="004B606E" w:rsidRDefault="00000000" w:rsidP="00717167">
            <w:pPr>
              <w:rPr>
                <w:kern w:val="0"/>
                <w:sz w:val="22"/>
              </w:rPr>
            </w:pPr>
            <w:r w:rsidRPr="004B606E">
              <w:rPr>
                <w:kern w:val="0"/>
                <w:sz w:val="22"/>
              </w:rPr>
              <w:t>0,3</w:t>
            </w:r>
          </w:p>
        </w:tc>
        <w:tc>
          <w:tcPr>
            <w:tcW w:w="992" w:type="dxa"/>
            <w:tcMar>
              <w:top w:w="0" w:type="dxa"/>
              <w:left w:w="57" w:type="dxa"/>
              <w:bottom w:w="0" w:type="dxa"/>
              <w:right w:w="57" w:type="dxa"/>
            </w:tcMar>
            <w:vAlign w:val="center"/>
            <w:hideMark/>
          </w:tcPr>
          <w:p w14:paraId="20734331" w14:textId="77777777" w:rsidR="00867B57" w:rsidRPr="004B606E" w:rsidRDefault="00000000" w:rsidP="00717167">
            <w:pPr>
              <w:rPr>
                <w:kern w:val="0"/>
                <w:sz w:val="22"/>
              </w:rPr>
            </w:pPr>
            <w:r w:rsidRPr="004B606E">
              <w:rPr>
                <w:kern w:val="0"/>
                <w:sz w:val="22"/>
              </w:rPr>
              <w:t>28</w:t>
            </w:r>
          </w:p>
        </w:tc>
      </w:tr>
      <w:tr w:rsidR="00867B57" w:rsidRPr="004B606E" w14:paraId="5CAAE86B" w14:textId="77777777" w:rsidTr="0086699F">
        <w:trPr>
          <w:trHeight w:val="340"/>
          <w:jc w:val="center"/>
        </w:trPr>
        <w:tc>
          <w:tcPr>
            <w:tcW w:w="1271" w:type="dxa"/>
            <w:vMerge/>
            <w:tcMar>
              <w:top w:w="0" w:type="dxa"/>
              <w:left w:w="57" w:type="dxa"/>
              <w:bottom w:w="0" w:type="dxa"/>
              <w:right w:w="57" w:type="dxa"/>
            </w:tcMar>
            <w:vAlign w:val="center"/>
            <w:hideMark/>
          </w:tcPr>
          <w:p w14:paraId="7E8186B9" w14:textId="77777777" w:rsidR="00867B57" w:rsidRPr="004B606E" w:rsidRDefault="00867B57" w:rsidP="00717167">
            <w:pPr>
              <w:rPr>
                <w:kern w:val="0"/>
                <w:sz w:val="22"/>
              </w:rPr>
            </w:pPr>
          </w:p>
        </w:tc>
        <w:tc>
          <w:tcPr>
            <w:tcW w:w="1134" w:type="dxa"/>
            <w:tcMar>
              <w:top w:w="0" w:type="dxa"/>
              <w:left w:w="57" w:type="dxa"/>
              <w:bottom w:w="0" w:type="dxa"/>
              <w:right w:w="57" w:type="dxa"/>
            </w:tcMar>
            <w:vAlign w:val="center"/>
            <w:hideMark/>
          </w:tcPr>
          <w:p w14:paraId="4A1A6D2E" w14:textId="77777777" w:rsidR="00867B57" w:rsidRPr="004B606E" w:rsidRDefault="00000000" w:rsidP="00717167">
            <w:pPr>
              <w:jc w:val="center"/>
              <w:rPr>
                <w:kern w:val="0"/>
                <w:sz w:val="22"/>
              </w:rPr>
            </w:pPr>
            <w:r w:rsidRPr="004B606E">
              <w:rPr>
                <w:kern w:val="0"/>
                <w:sz w:val="22"/>
              </w:rPr>
              <w:t>5240</w:t>
            </w:r>
          </w:p>
        </w:tc>
        <w:tc>
          <w:tcPr>
            <w:tcW w:w="676" w:type="dxa"/>
            <w:vMerge w:val="restart"/>
            <w:tcMar>
              <w:top w:w="0" w:type="dxa"/>
              <w:left w:w="57" w:type="dxa"/>
              <w:bottom w:w="0" w:type="dxa"/>
              <w:right w:w="57" w:type="dxa"/>
            </w:tcMar>
            <w:vAlign w:val="center"/>
            <w:hideMark/>
          </w:tcPr>
          <w:p w14:paraId="72DB5A65" w14:textId="77777777" w:rsidR="00867B57" w:rsidRPr="004B606E" w:rsidRDefault="00000000" w:rsidP="00717167">
            <w:pPr>
              <w:rPr>
                <w:kern w:val="0"/>
                <w:sz w:val="22"/>
              </w:rPr>
            </w:pPr>
            <w:r w:rsidRPr="004B606E">
              <w:rPr>
                <w:kern w:val="0"/>
                <w:sz w:val="22"/>
              </w:rPr>
              <w:t>5100–5800</w:t>
            </w:r>
          </w:p>
        </w:tc>
        <w:tc>
          <w:tcPr>
            <w:tcW w:w="1309" w:type="dxa"/>
            <w:vMerge w:val="restart"/>
            <w:tcMar>
              <w:top w:w="0" w:type="dxa"/>
              <w:left w:w="57" w:type="dxa"/>
              <w:bottom w:w="0" w:type="dxa"/>
              <w:right w:w="57" w:type="dxa"/>
            </w:tcMar>
            <w:vAlign w:val="center"/>
            <w:hideMark/>
          </w:tcPr>
          <w:p w14:paraId="6427C8FA" w14:textId="77777777" w:rsidR="00867B57" w:rsidRPr="004B606E" w:rsidRDefault="00000000" w:rsidP="00717167">
            <w:pPr>
              <w:rPr>
                <w:kern w:val="0"/>
                <w:sz w:val="22"/>
              </w:rPr>
            </w:pPr>
            <w:r w:rsidRPr="004B606E">
              <w:rPr>
                <w:kern w:val="0"/>
                <w:sz w:val="22"/>
              </w:rPr>
              <w:t>WLAN 802.11</w:t>
            </w:r>
          </w:p>
          <w:p w14:paraId="65561B6D" w14:textId="77777777" w:rsidR="00867B57" w:rsidRPr="004B606E" w:rsidRDefault="00000000" w:rsidP="00717167">
            <w:pPr>
              <w:rPr>
                <w:kern w:val="0"/>
                <w:sz w:val="22"/>
              </w:rPr>
            </w:pPr>
            <w:r w:rsidRPr="004B606E">
              <w:rPr>
                <w:kern w:val="0"/>
                <w:sz w:val="22"/>
              </w:rPr>
              <w:t>a/n</w:t>
            </w:r>
          </w:p>
        </w:tc>
        <w:tc>
          <w:tcPr>
            <w:tcW w:w="1417" w:type="dxa"/>
            <w:vMerge w:val="restart"/>
            <w:tcMar>
              <w:top w:w="0" w:type="dxa"/>
              <w:left w:w="57" w:type="dxa"/>
              <w:bottom w:w="0" w:type="dxa"/>
              <w:right w:w="57" w:type="dxa"/>
            </w:tcMar>
            <w:vAlign w:val="center"/>
            <w:hideMark/>
          </w:tcPr>
          <w:p w14:paraId="3367010F" w14:textId="77777777" w:rsidR="00867B57" w:rsidRPr="004B606E" w:rsidRDefault="00000000" w:rsidP="00717167">
            <w:pPr>
              <w:rPr>
                <w:kern w:val="0"/>
                <w:sz w:val="22"/>
              </w:rPr>
            </w:pPr>
            <w:r w:rsidRPr="004B606E">
              <w:rPr>
                <w:kern w:val="0"/>
                <w:sz w:val="22"/>
              </w:rPr>
              <w:t>Pulse modulation</w:t>
            </w:r>
          </w:p>
          <w:p w14:paraId="11A07BD6" w14:textId="77777777" w:rsidR="00867B57" w:rsidRPr="004B606E" w:rsidRDefault="00000000" w:rsidP="00717167">
            <w:pPr>
              <w:rPr>
                <w:kern w:val="0"/>
                <w:sz w:val="22"/>
              </w:rPr>
            </w:pPr>
            <w:r w:rsidRPr="004B606E">
              <w:rPr>
                <w:kern w:val="0"/>
                <w:sz w:val="22"/>
              </w:rPr>
              <w:t>217 Hz</w:t>
            </w:r>
          </w:p>
        </w:tc>
        <w:tc>
          <w:tcPr>
            <w:tcW w:w="1134" w:type="dxa"/>
            <w:vMerge w:val="restart"/>
            <w:tcMar>
              <w:top w:w="0" w:type="dxa"/>
              <w:left w:w="57" w:type="dxa"/>
              <w:bottom w:w="0" w:type="dxa"/>
              <w:right w:w="57" w:type="dxa"/>
            </w:tcMar>
            <w:vAlign w:val="center"/>
            <w:hideMark/>
          </w:tcPr>
          <w:p w14:paraId="54BB7CFC" w14:textId="77777777" w:rsidR="00867B57" w:rsidRPr="004B606E" w:rsidRDefault="00000000" w:rsidP="00717167">
            <w:pPr>
              <w:rPr>
                <w:kern w:val="0"/>
                <w:sz w:val="22"/>
              </w:rPr>
            </w:pPr>
            <w:r w:rsidRPr="004B606E">
              <w:rPr>
                <w:kern w:val="0"/>
                <w:sz w:val="22"/>
              </w:rPr>
              <w:t>0,2</w:t>
            </w:r>
          </w:p>
        </w:tc>
        <w:tc>
          <w:tcPr>
            <w:tcW w:w="851" w:type="dxa"/>
            <w:vMerge w:val="restart"/>
            <w:tcMar>
              <w:top w:w="0" w:type="dxa"/>
              <w:left w:w="57" w:type="dxa"/>
              <w:bottom w:w="0" w:type="dxa"/>
              <w:right w:w="57" w:type="dxa"/>
            </w:tcMar>
            <w:vAlign w:val="center"/>
            <w:hideMark/>
          </w:tcPr>
          <w:p w14:paraId="37B6AAE3" w14:textId="77777777" w:rsidR="00867B57" w:rsidRPr="004B606E" w:rsidRDefault="00000000" w:rsidP="00717167">
            <w:pPr>
              <w:rPr>
                <w:kern w:val="0"/>
                <w:sz w:val="22"/>
              </w:rPr>
            </w:pPr>
            <w:r w:rsidRPr="004B606E">
              <w:rPr>
                <w:kern w:val="0"/>
                <w:sz w:val="22"/>
              </w:rPr>
              <w:t>0,3</w:t>
            </w:r>
          </w:p>
        </w:tc>
        <w:tc>
          <w:tcPr>
            <w:tcW w:w="992" w:type="dxa"/>
            <w:vMerge w:val="restart"/>
            <w:tcMar>
              <w:top w:w="0" w:type="dxa"/>
              <w:left w:w="57" w:type="dxa"/>
              <w:bottom w:w="0" w:type="dxa"/>
              <w:right w:w="57" w:type="dxa"/>
            </w:tcMar>
            <w:vAlign w:val="center"/>
            <w:hideMark/>
          </w:tcPr>
          <w:p w14:paraId="75C68A0C" w14:textId="77777777" w:rsidR="00867B57" w:rsidRPr="004B606E" w:rsidRDefault="00000000" w:rsidP="00717167">
            <w:pPr>
              <w:rPr>
                <w:kern w:val="0"/>
                <w:sz w:val="22"/>
              </w:rPr>
            </w:pPr>
            <w:r w:rsidRPr="004B606E">
              <w:rPr>
                <w:kern w:val="0"/>
                <w:sz w:val="22"/>
              </w:rPr>
              <w:t>9</w:t>
            </w:r>
          </w:p>
        </w:tc>
      </w:tr>
      <w:tr w:rsidR="00867B57" w:rsidRPr="004B606E" w14:paraId="50A1668A" w14:textId="77777777" w:rsidTr="0086699F">
        <w:trPr>
          <w:trHeight w:val="340"/>
          <w:jc w:val="center"/>
        </w:trPr>
        <w:tc>
          <w:tcPr>
            <w:tcW w:w="1271" w:type="dxa"/>
            <w:vMerge/>
            <w:tcMar>
              <w:top w:w="0" w:type="dxa"/>
              <w:left w:w="57" w:type="dxa"/>
              <w:bottom w:w="0" w:type="dxa"/>
              <w:right w:w="57" w:type="dxa"/>
            </w:tcMar>
            <w:vAlign w:val="center"/>
            <w:hideMark/>
          </w:tcPr>
          <w:p w14:paraId="23A326AB" w14:textId="77777777" w:rsidR="00867B57" w:rsidRPr="004B606E" w:rsidRDefault="00867B57" w:rsidP="00717167">
            <w:pPr>
              <w:rPr>
                <w:kern w:val="0"/>
                <w:sz w:val="22"/>
              </w:rPr>
            </w:pPr>
          </w:p>
        </w:tc>
        <w:tc>
          <w:tcPr>
            <w:tcW w:w="1134" w:type="dxa"/>
            <w:tcMar>
              <w:top w:w="0" w:type="dxa"/>
              <w:left w:w="57" w:type="dxa"/>
              <w:bottom w:w="0" w:type="dxa"/>
              <w:right w:w="57" w:type="dxa"/>
            </w:tcMar>
            <w:vAlign w:val="center"/>
            <w:hideMark/>
          </w:tcPr>
          <w:p w14:paraId="450F20C6" w14:textId="77777777" w:rsidR="00867B57" w:rsidRPr="004B606E" w:rsidRDefault="00000000" w:rsidP="00717167">
            <w:pPr>
              <w:jc w:val="center"/>
              <w:rPr>
                <w:kern w:val="0"/>
                <w:sz w:val="22"/>
              </w:rPr>
            </w:pPr>
            <w:r w:rsidRPr="004B606E">
              <w:rPr>
                <w:kern w:val="0"/>
                <w:sz w:val="22"/>
              </w:rPr>
              <w:t>5500</w:t>
            </w:r>
          </w:p>
        </w:tc>
        <w:tc>
          <w:tcPr>
            <w:tcW w:w="676" w:type="dxa"/>
            <w:vMerge/>
            <w:tcMar>
              <w:top w:w="0" w:type="dxa"/>
              <w:left w:w="57" w:type="dxa"/>
              <w:bottom w:w="0" w:type="dxa"/>
              <w:right w:w="57" w:type="dxa"/>
            </w:tcMar>
            <w:vAlign w:val="center"/>
            <w:hideMark/>
          </w:tcPr>
          <w:p w14:paraId="70691DAC" w14:textId="77777777" w:rsidR="00867B57" w:rsidRPr="004B606E" w:rsidRDefault="00867B57" w:rsidP="00717167">
            <w:pPr>
              <w:rPr>
                <w:kern w:val="0"/>
                <w:sz w:val="22"/>
              </w:rPr>
            </w:pPr>
          </w:p>
        </w:tc>
        <w:tc>
          <w:tcPr>
            <w:tcW w:w="1309" w:type="dxa"/>
            <w:vMerge/>
            <w:tcMar>
              <w:top w:w="0" w:type="dxa"/>
              <w:left w:w="57" w:type="dxa"/>
              <w:bottom w:w="0" w:type="dxa"/>
              <w:right w:w="57" w:type="dxa"/>
            </w:tcMar>
            <w:vAlign w:val="center"/>
            <w:hideMark/>
          </w:tcPr>
          <w:p w14:paraId="0BA45635" w14:textId="77777777" w:rsidR="00867B57" w:rsidRPr="004B606E" w:rsidRDefault="00867B57" w:rsidP="00717167">
            <w:pPr>
              <w:rPr>
                <w:kern w:val="0"/>
                <w:sz w:val="22"/>
              </w:rPr>
            </w:pPr>
          </w:p>
        </w:tc>
        <w:tc>
          <w:tcPr>
            <w:tcW w:w="1417" w:type="dxa"/>
            <w:vMerge/>
            <w:tcMar>
              <w:top w:w="0" w:type="dxa"/>
              <w:left w:w="57" w:type="dxa"/>
              <w:bottom w:w="0" w:type="dxa"/>
              <w:right w:w="57" w:type="dxa"/>
            </w:tcMar>
            <w:vAlign w:val="center"/>
            <w:hideMark/>
          </w:tcPr>
          <w:p w14:paraId="3A8BF982" w14:textId="77777777" w:rsidR="00867B57" w:rsidRPr="004B606E" w:rsidRDefault="00867B57" w:rsidP="00717167">
            <w:pPr>
              <w:rPr>
                <w:kern w:val="0"/>
                <w:sz w:val="22"/>
              </w:rPr>
            </w:pPr>
          </w:p>
        </w:tc>
        <w:tc>
          <w:tcPr>
            <w:tcW w:w="1134" w:type="dxa"/>
            <w:vMerge/>
            <w:tcMar>
              <w:top w:w="0" w:type="dxa"/>
              <w:left w:w="57" w:type="dxa"/>
              <w:bottom w:w="0" w:type="dxa"/>
              <w:right w:w="57" w:type="dxa"/>
            </w:tcMar>
            <w:vAlign w:val="center"/>
            <w:hideMark/>
          </w:tcPr>
          <w:p w14:paraId="26EFCA4B" w14:textId="77777777" w:rsidR="00867B57" w:rsidRPr="004B606E" w:rsidRDefault="00867B57" w:rsidP="00717167">
            <w:pPr>
              <w:rPr>
                <w:kern w:val="0"/>
                <w:sz w:val="22"/>
              </w:rPr>
            </w:pPr>
          </w:p>
        </w:tc>
        <w:tc>
          <w:tcPr>
            <w:tcW w:w="851" w:type="dxa"/>
            <w:vMerge/>
            <w:tcMar>
              <w:top w:w="0" w:type="dxa"/>
              <w:left w:w="57" w:type="dxa"/>
              <w:bottom w:w="0" w:type="dxa"/>
              <w:right w:w="57" w:type="dxa"/>
            </w:tcMar>
            <w:vAlign w:val="center"/>
            <w:hideMark/>
          </w:tcPr>
          <w:p w14:paraId="58305F75" w14:textId="77777777" w:rsidR="00867B57" w:rsidRPr="004B606E" w:rsidRDefault="00867B57" w:rsidP="00717167">
            <w:pPr>
              <w:rPr>
                <w:kern w:val="0"/>
                <w:sz w:val="22"/>
              </w:rPr>
            </w:pPr>
          </w:p>
        </w:tc>
        <w:tc>
          <w:tcPr>
            <w:tcW w:w="992" w:type="dxa"/>
            <w:vMerge/>
            <w:tcMar>
              <w:top w:w="0" w:type="dxa"/>
              <w:left w:w="57" w:type="dxa"/>
              <w:bottom w:w="0" w:type="dxa"/>
              <w:right w:w="57" w:type="dxa"/>
            </w:tcMar>
            <w:vAlign w:val="center"/>
            <w:hideMark/>
          </w:tcPr>
          <w:p w14:paraId="52CAFEE5" w14:textId="77777777" w:rsidR="00867B57" w:rsidRPr="004B606E" w:rsidRDefault="00867B57" w:rsidP="00717167">
            <w:pPr>
              <w:rPr>
                <w:kern w:val="0"/>
                <w:sz w:val="22"/>
              </w:rPr>
            </w:pPr>
          </w:p>
        </w:tc>
      </w:tr>
      <w:tr w:rsidR="00867B57" w:rsidRPr="004B606E" w14:paraId="35337E87" w14:textId="77777777" w:rsidTr="0086699F">
        <w:trPr>
          <w:trHeight w:val="340"/>
          <w:jc w:val="center"/>
        </w:trPr>
        <w:tc>
          <w:tcPr>
            <w:tcW w:w="1271" w:type="dxa"/>
            <w:vMerge/>
            <w:tcMar>
              <w:top w:w="0" w:type="dxa"/>
              <w:left w:w="57" w:type="dxa"/>
              <w:bottom w:w="0" w:type="dxa"/>
              <w:right w:w="57" w:type="dxa"/>
            </w:tcMar>
            <w:vAlign w:val="center"/>
            <w:hideMark/>
          </w:tcPr>
          <w:p w14:paraId="5AE7A3AF" w14:textId="77777777" w:rsidR="00867B57" w:rsidRPr="004B606E" w:rsidRDefault="00867B57" w:rsidP="00717167">
            <w:pPr>
              <w:rPr>
                <w:kern w:val="0"/>
                <w:sz w:val="22"/>
              </w:rPr>
            </w:pPr>
          </w:p>
        </w:tc>
        <w:tc>
          <w:tcPr>
            <w:tcW w:w="1134" w:type="dxa"/>
            <w:tcMar>
              <w:top w:w="0" w:type="dxa"/>
              <w:left w:w="57" w:type="dxa"/>
              <w:bottom w:w="0" w:type="dxa"/>
              <w:right w:w="57" w:type="dxa"/>
            </w:tcMar>
            <w:vAlign w:val="center"/>
            <w:hideMark/>
          </w:tcPr>
          <w:p w14:paraId="037F4B77" w14:textId="77777777" w:rsidR="00867B57" w:rsidRPr="004B606E" w:rsidRDefault="00000000" w:rsidP="00717167">
            <w:pPr>
              <w:jc w:val="center"/>
              <w:rPr>
                <w:kern w:val="0"/>
                <w:sz w:val="22"/>
              </w:rPr>
            </w:pPr>
            <w:r w:rsidRPr="004B606E">
              <w:rPr>
                <w:kern w:val="0"/>
                <w:sz w:val="22"/>
              </w:rPr>
              <w:t>5785</w:t>
            </w:r>
          </w:p>
        </w:tc>
        <w:tc>
          <w:tcPr>
            <w:tcW w:w="676" w:type="dxa"/>
            <w:vMerge/>
            <w:tcMar>
              <w:top w:w="0" w:type="dxa"/>
              <w:left w:w="57" w:type="dxa"/>
              <w:bottom w:w="0" w:type="dxa"/>
              <w:right w:w="57" w:type="dxa"/>
            </w:tcMar>
            <w:vAlign w:val="center"/>
            <w:hideMark/>
          </w:tcPr>
          <w:p w14:paraId="457ED45E" w14:textId="77777777" w:rsidR="00867B57" w:rsidRPr="004B606E" w:rsidRDefault="00867B57" w:rsidP="00717167">
            <w:pPr>
              <w:rPr>
                <w:kern w:val="0"/>
                <w:sz w:val="22"/>
              </w:rPr>
            </w:pPr>
          </w:p>
        </w:tc>
        <w:tc>
          <w:tcPr>
            <w:tcW w:w="1309" w:type="dxa"/>
            <w:vMerge/>
            <w:tcMar>
              <w:top w:w="0" w:type="dxa"/>
              <w:left w:w="57" w:type="dxa"/>
              <w:bottom w:w="0" w:type="dxa"/>
              <w:right w:w="57" w:type="dxa"/>
            </w:tcMar>
            <w:vAlign w:val="center"/>
            <w:hideMark/>
          </w:tcPr>
          <w:p w14:paraId="2DA60692" w14:textId="77777777" w:rsidR="00867B57" w:rsidRPr="004B606E" w:rsidRDefault="00867B57" w:rsidP="00717167">
            <w:pPr>
              <w:rPr>
                <w:kern w:val="0"/>
                <w:sz w:val="22"/>
              </w:rPr>
            </w:pPr>
          </w:p>
        </w:tc>
        <w:tc>
          <w:tcPr>
            <w:tcW w:w="1417" w:type="dxa"/>
            <w:vMerge/>
            <w:tcMar>
              <w:top w:w="0" w:type="dxa"/>
              <w:left w:w="57" w:type="dxa"/>
              <w:bottom w:w="0" w:type="dxa"/>
              <w:right w:w="57" w:type="dxa"/>
            </w:tcMar>
            <w:vAlign w:val="center"/>
            <w:hideMark/>
          </w:tcPr>
          <w:p w14:paraId="5556E282" w14:textId="77777777" w:rsidR="00867B57" w:rsidRPr="004B606E" w:rsidRDefault="00867B57" w:rsidP="00717167">
            <w:pPr>
              <w:rPr>
                <w:kern w:val="0"/>
                <w:sz w:val="22"/>
              </w:rPr>
            </w:pPr>
          </w:p>
        </w:tc>
        <w:tc>
          <w:tcPr>
            <w:tcW w:w="1134" w:type="dxa"/>
            <w:vMerge/>
            <w:tcMar>
              <w:top w:w="0" w:type="dxa"/>
              <w:left w:w="57" w:type="dxa"/>
              <w:bottom w:w="0" w:type="dxa"/>
              <w:right w:w="57" w:type="dxa"/>
            </w:tcMar>
            <w:vAlign w:val="center"/>
            <w:hideMark/>
          </w:tcPr>
          <w:p w14:paraId="013C7C68" w14:textId="77777777" w:rsidR="00867B57" w:rsidRPr="004B606E" w:rsidRDefault="00867B57" w:rsidP="00717167">
            <w:pPr>
              <w:rPr>
                <w:kern w:val="0"/>
                <w:sz w:val="22"/>
              </w:rPr>
            </w:pPr>
          </w:p>
        </w:tc>
        <w:tc>
          <w:tcPr>
            <w:tcW w:w="851" w:type="dxa"/>
            <w:vMerge/>
            <w:tcMar>
              <w:top w:w="0" w:type="dxa"/>
              <w:left w:w="57" w:type="dxa"/>
              <w:bottom w:w="0" w:type="dxa"/>
              <w:right w:w="57" w:type="dxa"/>
            </w:tcMar>
            <w:vAlign w:val="center"/>
            <w:hideMark/>
          </w:tcPr>
          <w:p w14:paraId="087D59D5" w14:textId="77777777" w:rsidR="00867B57" w:rsidRPr="004B606E" w:rsidRDefault="00867B57" w:rsidP="00717167">
            <w:pPr>
              <w:rPr>
                <w:kern w:val="0"/>
                <w:sz w:val="22"/>
              </w:rPr>
            </w:pPr>
          </w:p>
        </w:tc>
        <w:tc>
          <w:tcPr>
            <w:tcW w:w="992" w:type="dxa"/>
            <w:vMerge/>
            <w:tcMar>
              <w:top w:w="0" w:type="dxa"/>
              <w:left w:w="57" w:type="dxa"/>
              <w:bottom w:w="0" w:type="dxa"/>
              <w:right w:w="57" w:type="dxa"/>
            </w:tcMar>
            <w:vAlign w:val="center"/>
            <w:hideMark/>
          </w:tcPr>
          <w:p w14:paraId="4BEBEEC3" w14:textId="77777777" w:rsidR="00867B57" w:rsidRPr="004B606E" w:rsidRDefault="00867B57" w:rsidP="00717167">
            <w:pPr>
              <w:rPr>
                <w:kern w:val="0"/>
                <w:sz w:val="22"/>
              </w:rPr>
            </w:pPr>
          </w:p>
        </w:tc>
      </w:tr>
    </w:tbl>
    <w:p w14:paraId="1389CE5F" w14:textId="77777777" w:rsidR="00867B57" w:rsidRPr="004B606E" w:rsidRDefault="00867B57" w:rsidP="00450EC7">
      <w:pPr>
        <w:rPr>
          <w:kern w:val="0"/>
        </w:rPr>
      </w:pPr>
    </w:p>
    <w:tbl>
      <w:tblPr>
        <w:tblStyle w:val="ab"/>
        <w:tblW w:w="0" w:type="auto"/>
        <w:jc w:val="center"/>
        <w:tblLook w:val="04A0" w:firstRow="1" w:lastRow="0" w:firstColumn="1" w:lastColumn="0" w:noHBand="0" w:noVBand="1"/>
      </w:tblPr>
      <w:tblGrid>
        <w:gridCol w:w="2405"/>
        <w:gridCol w:w="2977"/>
        <w:gridCol w:w="3452"/>
      </w:tblGrid>
      <w:tr w:rsidR="00867B57" w:rsidRPr="004B606E" w14:paraId="3C592E94" w14:textId="77777777" w:rsidTr="00717167">
        <w:trPr>
          <w:trHeight w:val="340"/>
          <w:jc w:val="center"/>
        </w:trPr>
        <w:tc>
          <w:tcPr>
            <w:tcW w:w="8834" w:type="dxa"/>
            <w:gridSpan w:val="3"/>
            <w:tcMar>
              <w:top w:w="0" w:type="dxa"/>
              <w:left w:w="57" w:type="dxa"/>
              <w:bottom w:w="0" w:type="dxa"/>
              <w:right w:w="57" w:type="dxa"/>
            </w:tcMar>
            <w:vAlign w:val="center"/>
          </w:tcPr>
          <w:p w14:paraId="28BED75F" w14:textId="77777777" w:rsidR="00867B57" w:rsidRPr="004B606E" w:rsidRDefault="00000000" w:rsidP="00717167">
            <w:pPr>
              <w:jc w:val="center"/>
              <w:rPr>
                <w:kern w:val="0"/>
                <w:sz w:val="22"/>
                <w:szCs w:val="21"/>
              </w:rPr>
            </w:pPr>
            <w:bookmarkStart w:id="152" w:name="_Hlk114674347"/>
            <w:r w:rsidRPr="004B606E">
              <w:rPr>
                <w:kern w:val="0"/>
                <w:sz w:val="22"/>
                <w:szCs w:val="21"/>
              </w:rPr>
              <w:t xml:space="preserve">Table </w:t>
            </w:r>
            <w:r w:rsidRPr="004B606E">
              <w:rPr>
                <w:kern w:val="0"/>
                <w:sz w:val="22"/>
                <w:szCs w:val="21"/>
              </w:rPr>
              <w:fldChar w:fldCharType="begin"/>
            </w:r>
            <w:r w:rsidRPr="004B606E">
              <w:rPr>
                <w:kern w:val="0"/>
                <w:sz w:val="22"/>
                <w:szCs w:val="21"/>
              </w:rPr>
              <w:instrText xml:space="preserve"> SEQ Table \* ARABIC </w:instrText>
            </w:r>
            <w:r w:rsidRPr="004B606E">
              <w:rPr>
                <w:kern w:val="0"/>
                <w:sz w:val="22"/>
                <w:szCs w:val="21"/>
              </w:rPr>
              <w:fldChar w:fldCharType="separate"/>
            </w:r>
            <w:r w:rsidRPr="004B606E">
              <w:rPr>
                <w:kern w:val="0"/>
                <w:sz w:val="22"/>
                <w:szCs w:val="21"/>
              </w:rPr>
              <w:t>11</w:t>
            </w:r>
            <w:r w:rsidRPr="004B606E">
              <w:rPr>
                <w:kern w:val="0"/>
                <w:sz w:val="22"/>
                <w:szCs w:val="21"/>
              </w:rPr>
              <w:fldChar w:fldCharType="end"/>
            </w:r>
            <w:r w:rsidRPr="004B606E">
              <w:rPr>
                <w:kern w:val="0"/>
                <w:sz w:val="22"/>
                <w:szCs w:val="21"/>
              </w:rPr>
              <w:t xml:space="preserve"> - Guidance and manufacturer’s declaration - electromagnetic Immunity</w:t>
            </w:r>
          </w:p>
        </w:tc>
      </w:tr>
      <w:tr w:rsidR="00867B57" w:rsidRPr="004B606E" w14:paraId="1B01AE86" w14:textId="77777777" w:rsidTr="00717167">
        <w:trPr>
          <w:trHeight w:val="340"/>
          <w:jc w:val="center"/>
        </w:trPr>
        <w:tc>
          <w:tcPr>
            <w:tcW w:w="2405" w:type="dxa"/>
            <w:tcMar>
              <w:top w:w="0" w:type="dxa"/>
              <w:left w:w="57" w:type="dxa"/>
              <w:bottom w:w="0" w:type="dxa"/>
              <w:right w:w="57" w:type="dxa"/>
            </w:tcMar>
            <w:vAlign w:val="center"/>
          </w:tcPr>
          <w:p w14:paraId="445CC027" w14:textId="77777777" w:rsidR="00867B57" w:rsidRPr="004B606E" w:rsidRDefault="00000000" w:rsidP="004B606E">
            <w:pPr>
              <w:jc w:val="center"/>
              <w:rPr>
                <w:kern w:val="0"/>
                <w:sz w:val="22"/>
                <w:szCs w:val="21"/>
              </w:rPr>
            </w:pPr>
            <w:r w:rsidRPr="004B606E">
              <w:rPr>
                <w:kern w:val="0"/>
                <w:sz w:val="22"/>
                <w:szCs w:val="21"/>
              </w:rPr>
              <w:t>Test frequency</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vAlign w:val="center"/>
          </w:tcPr>
          <w:p w14:paraId="35447096" w14:textId="77777777" w:rsidR="00867B57" w:rsidRPr="004B606E" w:rsidRDefault="00000000" w:rsidP="004B606E">
            <w:pPr>
              <w:jc w:val="center"/>
              <w:rPr>
                <w:kern w:val="0"/>
                <w:sz w:val="22"/>
                <w:szCs w:val="21"/>
              </w:rPr>
            </w:pPr>
            <w:r w:rsidRPr="004B606E">
              <w:rPr>
                <w:kern w:val="0"/>
                <w:sz w:val="22"/>
                <w:szCs w:val="21"/>
              </w:rPr>
              <w:t>Modulation</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vAlign w:val="center"/>
          </w:tcPr>
          <w:p w14:paraId="1D9FEADC" w14:textId="77777777" w:rsidR="00867B57" w:rsidRPr="004B606E" w:rsidRDefault="00000000" w:rsidP="004B606E">
            <w:pPr>
              <w:jc w:val="center"/>
              <w:rPr>
                <w:kern w:val="0"/>
                <w:sz w:val="22"/>
                <w:szCs w:val="21"/>
              </w:rPr>
            </w:pPr>
            <w:r w:rsidRPr="004B606E">
              <w:rPr>
                <w:kern w:val="0"/>
                <w:sz w:val="22"/>
                <w:szCs w:val="21"/>
              </w:rPr>
              <w:t>IMMUNITY TEST LEVEL (A/m)</w:t>
            </w:r>
          </w:p>
        </w:tc>
      </w:tr>
      <w:tr w:rsidR="00867B57" w:rsidRPr="004B606E" w14:paraId="2CA38782" w14:textId="77777777" w:rsidTr="00717167">
        <w:trPr>
          <w:trHeight w:val="340"/>
          <w:jc w:val="center"/>
        </w:trPr>
        <w:tc>
          <w:tcPr>
            <w:tcW w:w="2405" w:type="dxa"/>
            <w:tcMar>
              <w:top w:w="0" w:type="dxa"/>
              <w:left w:w="57" w:type="dxa"/>
              <w:bottom w:w="0" w:type="dxa"/>
              <w:right w:w="57" w:type="dxa"/>
            </w:tcMar>
            <w:vAlign w:val="center"/>
          </w:tcPr>
          <w:p w14:paraId="2A9111CA" w14:textId="77777777" w:rsidR="00867B57" w:rsidRPr="004B606E" w:rsidRDefault="00000000" w:rsidP="004B606E">
            <w:pPr>
              <w:jc w:val="center"/>
              <w:rPr>
                <w:kern w:val="0"/>
                <w:sz w:val="22"/>
                <w:szCs w:val="21"/>
              </w:rPr>
            </w:pPr>
            <w:r w:rsidRPr="004B606E">
              <w:rPr>
                <w:kern w:val="0"/>
                <w:sz w:val="22"/>
                <w:szCs w:val="21"/>
              </w:rPr>
              <w:t>30 kHz</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vAlign w:val="center"/>
          </w:tcPr>
          <w:p w14:paraId="1A643453" w14:textId="77777777" w:rsidR="00867B57" w:rsidRPr="004B606E" w:rsidRDefault="00000000" w:rsidP="004B606E">
            <w:pPr>
              <w:jc w:val="center"/>
              <w:rPr>
                <w:kern w:val="0"/>
                <w:sz w:val="22"/>
                <w:szCs w:val="21"/>
              </w:rPr>
            </w:pPr>
            <w:r w:rsidRPr="004B606E">
              <w:rPr>
                <w:kern w:val="0"/>
                <w:sz w:val="22"/>
                <w:szCs w:val="21"/>
              </w:rPr>
              <w:t>CW</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vAlign w:val="center"/>
          </w:tcPr>
          <w:p w14:paraId="113801A3" w14:textId="77777777" w:rsidR="00867B57" w:rsidRPr="004B606E" w:rsidRDefault="00000000" w:rsidP="004B606E">
            <w:pPr>
              <w:jc w:val="center"/>
              <w:rPr>
                <w:kern w:val="0"/>
                <w:sz w:val="22"/>
                <w:szCs w:val="21"/>
              </w:rPr>
            </w:pPr>
            <w:r w:rsidRPr="004B606E">
              <w:rPr>
                <w:kern w:val="0"/>
                <w:sz w:val="22"/>
                <w:szCs w:val="21"/>
              </w:rPr>
              <w:t>8</w:t>
            </w:r>
          </w:p>
        </w:tc>
      </w:tr>
      <w:tr w:rsidR="00867B57" w:rsidRPr="004B606E" w14:paraId="2CA78A9D" w14:textId="77777777" w:rsidTr="00717167">
        <w:trPr>
          <w:trHeight w:val="340"/>
          <w:jc w:val="center"/>
        </w:trPr>
        <w:tc>
          <w:tcPr>
            <w:tcW w:w="2405" w:type="dxa"/>
            <w:tcMar>
              <w:top w:w="0" w:type="dxa"/>
              <w:left w:w="57" w:type="dxa"/>
              <w:bottom w:w="0" w:type="dxa"/>
              <w:right w:w="57" w:type="dxa"/>
            </w:tcMar>
            <w:vAlign w:val="center"/>
          </w:tcPr>
          <w:p w14:paraId="18925009" w14:textId="77777777" w:rsidR="00867B57" w:rsidRPr="004B606E" w:rsidRDefault="00000000" w:rsidP="004B606E">
            <w:pPr>
              <w:jc w:val="center"/>
              <w:rPr>
                <w:kern w:val="0"/>
                <w:sz w:val="22"/>
                <w:szCs w:val="21"/>
              </w:rPr>
            </w:pPr>
            <w:r w:rsidRPr="004B606E">
              <w:rPr>
                <w:kern w:val="0"/>
                <w:sz w:val="22"/>
                <w:szCs w:val="21"/>
              </w:rPr>
              <w:t>134,2 kHz</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vAlign w:val="center"/>
          </w:tcPr>
          <w:p w14:paraId="40151986" w14:textId="77777777" w:rsidR="00867B57" w:rsidRPr="004B606E" w:rsidRDefault="00000000" w:rsidP="004B606E">
            <w:pPr>
              <w:jc w:val="center"/>
              <w:rPr>
                <w:kern w:val="0"/>
                <w:sz w:val="22"/>
                <w:szCs w:val="21"/>
              </w:rPr>
            </w:pPr>
            <w:r w:rsidRPr="004B606E">
              <w:rPr>
                <w:kern w:val="0"/>
                <w:sz w:val="22"/>
                <w:szCs w:val="21"/>
              </w:rPr>
              <w:t xml:space="preserve">Pulse modulation </w:t>
            </w:r>
            <w:r w:rsidRPr="004B606E">
              <w:rPr>
                <w:kern w:val="0"/>
                <w:sz w:val="22"/>
                <w:szCs w:val="21"/>
                <w:vertAlign w:val="superscript"/>
              </w:rPr>
              <w:t>a</w:t>
            </w:r>
          </w:p>
          <w:p w14:paraId="048102A0" w14:textId="77777777" w:rsidR="00867B57" w:rsidRPr="004B606E" w:rsidRDefault="00000000" w:rsidP="004B606E">
            <w:pPr>
              <w:jc w:val="center"/>
              <w:rPr>
                <w:kern w:val="0"/>
                <w:sz w:val="22"/>
                <w:szCs w:val="21"/>
              </w:rPr>
            </w:pPr>
            <w:r w:rsidRPr="004B606E">
              <w:rPr>
                <w:kern w:val="0"/>
                <w:sz w:val="22"/>
                <w:szCs w:val="21"/>
              </w:rPr>
              <w:t>2,1 kHz</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vAlign w:val="center"/>
          </w:tcPr>
          <w:p w14:paraId="644E588A" w14:textId="77777777" w:rsidR="00867B57" w:rsidRPr="004B606E" w:rsidRDefault="00000000" w:rsidP="004B606E">
            <w:pPr>
              <w:jc w:val="center"/>
              <w:rPr>
                <w:kern w:val="0"/>
                <w:sz w:val="22"/>
                <w:szCs w:val="21"/>
              </w:rPr>
            </w:pPr>
            <w:r w:rsidRPr="004B606E">
              <w:rPr>
                <w:kern w:val="0"/>
                <w:sz w:val="22"/>
                <w:szCs w:val="21"/>
              </w:rPr>
              <w:t xml:space="preserve">65 </w:t>
            </w:r>
            <w:r w:rsidRPr="004B606E">
              <w:rPr>
                <w:kern w:val="0"/>
                <w:sz w:val="22"/>
                <w:szCs w:val="21"/>
                <w:vertAlign w:val="superscript"/>
              </w:rPr>
              <w:t>b</w:t>
            </w:r>
          </w:p>
        </w:tc>
      </w:tr>
      <w:tr w:rsidR="00867B57" w:rsidRPr="004B606E" w14:paraId="135F673E" w14:textId="77777777" w:rsidTr="00717167">
        <w:trPr>
          <w:trHeight w:val="340"/>
          <w:jc w:val="center"/>
        </w:trPr>
        <w:tc>
          <w:tcPr>
            <w:tcW w:w="2405" w:type="dxa"/>
            <w:tcMar>
              <w:top w:w="0" w:type="dxa"/>
              <w:left w:w="57" w:type="dxa"/>
              <w:bottom w:w="0" w:type="dxa"/>
              <w:right w:w="57" w:type="dxa"/>
            </w:tcMar>
            <w:vAlign w:val="center"/>
          </w:tcPr>
          <w:p w14:paraId="327D72C4" w14:textId="77777777" w:rsidR="00867B57" w:rsidRPr="004B606E" w:rsidRDefault="00000000" w:rsidP="004B606E">
            <w:pPr>
              <w:jc w:val="center"/>
              <w:rPr>
                <w:kern w:val="0"/>
                <w:sz w:val="22"/>
                <w:szCs w:val="21"/>
              </w:rPr>
            </w:pPr>
            <w:r w:rsidRPr="004B606E">
              <w:rPr>
                <w:kern w:val="0"/>
                <w:sz w:val="22"/>
                <w:szCs w:val="21"/>
              </w:rPr>
              <w:t>13,56 MHz</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vAlign w:val="center"/>
          </w:tcPr>
          <w:p w14:paraId="11A898DB" w14:textId="77777777" w:rsidR="00867B57" w:rsidRPr="004B606E" w:rsidRDefault="00000000" w:rsidP="004B606E">
            <w:pPr>
              <w:jc w:val="center"/>
              <w:rPr>
                <w:kern w:val="0"/>
                <w:sz w:val="22"/>
                <w:szCs w:val="21"/>
              </w:rPr>
            </w:pPr>
            <w:r w:rsidRPr="004B606E">
              <w:rPr>
                <w:kern w:val="0"/>
                <w:sz w:val="22"/>
                <w:szCs w:val="21"/>
              </w:rPr>
              <w:t xml:space="preserve">Pulse modulation </w:t>
            </w:r>
            <w:r w:rsidRPr="004B606E">
              <w:rPr>
                <w:kern w:val="0"/>
                <w:sz w:val="22"/>
                <w:szCs w:val="21"/>
                <w:vertAlign w:val="superscript"/>
              </w:rPr>
              <w:t>a</w:t>
            </w:r>
          </w:p>
          <w:p w14:paraId="0BFCC042" w14:textId="77777777" w:rsidR="00867B57" w:rsidRPr="004B606E" w:rsidRDefault="00000000" w:rsidP="004B606E">
            <w:pPr>
              <w:jc w:val="center"/>
              <w:rPr>
                <w:kern w:val="0"/>
                <w:sz w:val="22"/>
                <w:szCs w:val="21"/>
              </w:rPr>
            </w:pPr>
            <w:r w:rsidRPr="004B606E">
              <w:rPr>
                <w:kern w:val="0"/>
                <w:sz w:val="22"/>
                <w:szCs w:val="21"/>
              </w:rPr>
              <w:t>50 kHz</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57" w:type="dxa"/>
              <w:bottom w:w="0" w:type="dxa"/>
              <w:right w:w="57" w:type="dxa"/>
            </w:tcMar>
            <w:vAlign w:val="center"/>
          </w:tcPr>
          <w:p w14:paraId="7A686E61" w14:textId="77777777" w:rsidR="00867B57" w:rsidRPr="004B606E" w:rsidRDefault="00000000" w:rsidP="004B606E">
            <w:pPr>
              <w:jc w:val="center"/>
              <w:rPr>
                <w:kern w:val="0"/>
                <w:sz w:val="22"/>
                <w:szCs w:val="21"/>
              </w:rPr>
            </w:pPr>
            <w:r w:rsidRPr="004B606E">
              <w:rPr>
                <w:kern w:val="0"/>
                <w:sz w:val="22"/>
                <w:szCs w:val="21"/>
              </w:rPr>
              <w:t xml:space="preserve">7,5 </w:t>
            </w:r>
            <w:r w:rsidRPr="004B606E">
              <w:rPr>
                <w:kern w:val="0"/>
                <w:sz w:val="22"/>
                <w:szCs w:val="21"/>
                <w:vertAlign w:val="superscript"/>
              </w:rPr>
              <w:t>b</w:t>
            </w:r>
          </w:p>
        </w:tc>
      </w:tr>
      <w:tr w:rsidR="00867B57" w:rsidRPr="004B606E" w14:paraId="7F74CF4F" w14:textId="77777777" w:rsidTr="00717167">
        <w:trPr>
          <w:trHeight w:val="340"/>
          <w:jc w:val="center"/>
        </w:trPr>
        <w:tc>
          <w:tcPr>
            <w:tcW w:w="8834" w:type="dxa"/>
            <w:gridSpan w:val="3"/>
            <w:tcMar>
              <w:top w:w="0" w:type="dxa"/>
              <w:left w:w="57" w:type="dxa"/>
              <w:bottom w:w="0" w:type="dxa"/>
              <w:right w:w="57" w:type="dxa"/>
            </w:tcMar>
            <w:vAlign w:val="center"/>
          </w:tcPr>
          <w:p w14:paraId="4E086D7F" w14:textId="77777777" w:rsidR="00867B57" w:rsidRPr="004B606E" w:rsidRDefault="00000000" w:rsidP="00717167">
            <w:pPr>
              <w:rPr>
                <w:kern w:val="0"/>
                <w:sz w:val="22"/>
                <w:szCs w:val="21"/>
              </w:rPr>
            </w:pPr>
            <w:r w:rsidRPr="004B606E">
              <w:rPr>
                <w:kern w:val="0"/>
                <w:sz w:val="22"/>
                <w:szCs w:val="21"/>
              </w:rPr>
              <w:t>a)</w:t>
            </w:r>
            <w:r w:rsidRPr="004B606E">
              <w:rPr>
                <w:kern w:val="0"/>
                <w:sz w:val="22"/>
                <w:szCs w:val="21"/>
              </w:rPr>
              <w:tab/>
              <w:t>The carrier shall be modulated using a 50% duty cycle square wave signal.</w:t>
            </w:r>
          </w:p>
          <w:p w14:paraId="345D6EEA" w14:textId="77777777" w:rsidR="00867B57" w:rsidRPr="004B606E" w:rsidRDefault="00000000" w:rsidP="00717167">
            <w:pPr>
              <w:rPr>
                <w:kern w:val="0"/>
                <w:sz w:val="22"/>
                <w:szCs w:val="21"/>
              </w:rPr>
            </w:pPr>
            <w:r w:rsidRPr="004B606E">
              <w:rPr>
                <w:kern w:val="0"/>
                <w:sz w:val="22"/>
                <w:szCs w:val="21"/>
              </w:rPr>
              <w:t>b)</w:t>
            </w:r>
            <w:r w:rsidRPr="004B606E">
              <w:rPr>
                <w:kern w:val="0"/>
                <w:sz w:val="22"/>
                <w:szCs w:val="21"/>
              </w:rPr>
              <w:tab/>
              <w:t>r.m.s., before modulation is applied.</w:t>
            </w:r>
          </w:p>
        </w:tc>
      </w:tr>
    </w:tbl>
    <w:p w14:paraId="46B3C0FE" w14:textId="77777777" w:rsidR="00867B57" w:rsidRPr="00862F15" w:rsidRDefault="00867B57" w:rsidP="00450EC7">
      <w:pPr>
        <w:rPr>
          <w:kern w:val="0"/>
        </w:rPr>
      </w:pPr>
      <w:bookmarkStart w:id="153" w:name="Deutsch"/>
      <w:bookmarkEnd w:id="152"/>
      <w:bookmarkEnd w:id="153"/>
    </w:p>
    <w:sectPr w:rsidR="00867B57" w:rsidRPr="00862F15" w:rsidSect="00D95C9C">
      <w:pgSz w:w="11906" w:h="16838"/>
      <w:pgMar w:top="1361" w:right="1531" w:bottom="1361" w:left="1531" w:header="567" w:footer="51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80F6" w14:textId="77777777" w:rsidR="00246F09" w:rsidRDefault="00246F09">
      <w:r>
        <w:separator/>
      </w:r>
    </w:p>
  </w:endnote>
  <w:endnote w:type="continuationSeparator" w:id="0">
    <w:p w14:paraId="66338E46" w14:textId="77777777" w:rsidR="00246F09" w:rsidRDefault="0024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0540" w14:textId="77777777" w:rsidR="00222B6C" w:rsidRDefault="00B57158" w:rsidP="004D7C0D">
    <w:pPr>
      <w:pStyle w:val="a5"/>
      <w:jc w:val="center"/>
    </w:pPr>
    <w:r>
      <w:rPr>
        <w:lang w:val="zh-CN"/>
      </w:rPr>
      <w:t xml:space="preserve"> </w:t>
    </w:r>
    <w:r>
      <w:rPr>
        <w:b/>
        <w:bCs/>
      </w:rPr>
      <w:fldChar w:fldCharType="begin"/>
    </w:r>
    <w:r>
      <w:rPr>
        <w:b/>
        <w:bCs/>
      </w:rPr>
      <w:instrText>PAGE  \* Arabic  \* MERGEFORMAT</w:instrText>
    </w:r>
    <w:r>
      <w:rPr>
        <w:b/>
        <w:bCs/>
      </w:rPr>
      <w:fldChar w:fldCharType="separate"/>
    </w:r>
    <w:r>
      <w:rPr>
        <w:b/>
        <w:bCs/>
        <w:lang w:val="zh-CN"/>
      </w:rPr>
      <w:t>1</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Pr>
        <w:b/>
        <w:bCs/>
        <w:lang w:val="zh-CN"/>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DC69" w14:textId="77777777" w:rsidR="00246F09" w:rsidRDefault="00246F09">
      <w:r>
        <w:separator/>
      </w:r>
    </w:p>
  </w:footnote>
  <w:footnote w:type="continuationSeparator" w:id="0">
    <w:p w14:paraId="1FF029E0" w14:textId="77777777" w:rsidR="00246F09" w:rsidRDefault="00246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BD6C" w14:textId="77777777" w:rsidR="006941CE" w:rsidRPr="003C3FEA" w:rsidRDefault="006941CE" w:rsidP="003C3FEA">
    <w:r>
      <w:rPr>
        <w:noProof/>
      </w:rPr>
      <mc:AlternateContent>
        <mc:Choice Requires="wps">
          <w:drawing>
            <wp:anchor distT="0" distB="0" distL="114300" distR="114300" simplePos="0" relativeHeight="251682816" behindDoc="0" locked="0" layoutInCell="1" allowOverlap="1" wp14:anchorId="21E22F67" wp14:editId="5C9CDE06">
              <wp:simplePos x="0" y="0"/>
              <wp:positionH relativeFrom="column">
                <wp:posOffset>5638165</wp:posOffset>
              </wp:positionH>
              <wp:positionV relativeFrom="paragraph">
                <wp:posOffset>-360045</wp:posOffset>
              </wp:positionV>
              <wp:extent cx="929640" cy="1403985"/>
              <wp:effectExtent l="0" t="0" r="3810" b="8890"/>
              <wp:wrapNone/>
              <wp:docPr id="25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403985"/>
                      </a:xfrm>
                      <a:prstGeom prst="rect">
                        <a:avLst/>
                      </a:prstGeom>
                      <a:solidFill>
                        <a:schemeClr val="accent1">
                          <a:lumMod val="75000"/>
                        </a:schemeClr>
                      </a:solidFill>
                      <a:ln w="9525">
                        <a:noFill/>
                        <a:miter lim="800000"/>
                        <a:headEnd/>
                        <a:tailEnd/>
                      </a:ln>
                    </wps:spPr>
                    <wps:txbx>
                      <w:txbxContent>
                        <w:p w14:paraId="78FFA6E3" w14:textId="10214925" w:rsidR="006941CE" w:rsidRPr="003C3FEA" w:rsidRDefault="00732540" w:rsidP="00AC6A36">
                          <w:pPr>
                            <w:jc w:val="center"/>
                            <w:rPr>
                              <w:b/>
                              <w:color w:val="CCEDC7" w:themeColor="background1"/>
                              <w:sz w:val="32"/>
                            </w:rPr>
                          </w:pPr>
                          <w:r>
                            <w:rPr>
                              <w:rFonts w:hint="eastAsia"/>
                              <w:b/>
                              <w:color w:val="CCEDC7" w:themeColor="background1"/>
                              <w:sz w:val="32"/>
                            </w:rPr>
                            <w: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E22F67" id="_x0000_t202" coordsize="21600,21600" o:spt="202" path="m,l,21600r21600,l21600,xe">
              <v:stroke joinstyle="miter"/>
              <v:path gradientshapeok="t" o:connecttype="rect"/>
            </v:shapetype>
            <v:shape id="文本框 2" o:spid="_x0000_s1027" type="#_x0000_t202" style="position:absolute;left:0;text-align:left;margin-left:443.95pt;margin-top:-28.35pt;width:73.2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" fillcolor="#2f5496 [2404]" stroked="f">
              <v:textbox style="mso-fit-shape-to-text:t">
                <w:txbxContent>
                  <w:p w14:paraId="78FFA6E3" w14:textId="10214925" w:rsidR="006941CE" w:rsidRPr="003C3FEA" w:rsidRDefault="00732540" w:rsidP="00AC6A36">
                    <w:pPr>
                      <w:jc w:val="center"/>
                      <w:rPr>
                        <w:b/>
                        <w:color w:val="CCEDC7" w:themeColor="background1"/>
                        <w:sz w:val="32"/>
                      </w:rPr>
                    </w:pPr>
                    <w:r>
                      <w:rPr>
                        <w:rFonts w:hint="eastAsia"/>
                        <w:b/>
                        <w:color w:val="CCEDC7" w:themeColor="background1"/>
                        <w:sz w:val="32"/>
                      </w:rPr>
                      <w:t>EN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394"/>
    <w:multiLevelType w:val="hybridMultilevel"/>
    <w:tmpl w:val="04F8DD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2F3499D"/>
    <w:multiLevelType w:val="multilevel"/>
    <w:tmpl w:val="98CAEE0E"/>
    <w:lvl w:ilvl="0">
      <w:start w:val="4"/>
      <w:numFmt w:val="decimal"/>
      <w:lvlText w:val="%1"/>
      <w:lvlJc w:val="left"/>
      <w:pPr>
        <w:ind w:left="360" w:hanging="360"/>
      </w:pPr>
      <w:rPr>
        <w:rFonts w:eastAsiaTheme="minorEastAsia" w:hint="default"/>
      </w:rPr>
    </w:lvl>
    <w:lvl w:ilvl="1">
      <w:start w:val="1"/>
      <w:numFmt w:val="decimal"/>
      <w:lvlText w:val="%2)"/>
      <w:lvlJc w:val="left"/>
      <w:pPr>
        <w:ind w:left="360" w:hanging="360"/>
      </w:pPr>
      <w:rPr>
        <w:rFonts w:hint="eastAsia"/>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2" w15:restartNumberingAfterBreak="0">
    <w:nsid w:val="0717369A"/>
    <w:multiLevelType w:val="hybridMultilevel"/>
    <w:tmpl w:val="9CF6FF16"/>
    <w:lvl w:ilvl="0" w:tplc="74EE3914">
      <w:start w:val="1"/>
      <w:numFmt w:val="lowerLetter"/>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7E20699"/>
    <w:multiLevelType w:val="multilevel"/>
    <w:tmpl w:val="93744E50"/>
    <w:lvl w:ilvl="0">
      <w:start w:val="1"/>
      <w:numFmt w:val="decimal"/>
      <w:lvlText w:val="%1."/>
      <w:lvlJc w:val="left"/>
      <w:pPr>
        <w:ind w:left="360" w:hanging="360"/>
      </w:pPr>
      <w:rPr>
        <w:rFonts w:eastAsiaTheme="minorEastAsia" w:hint="default"/>
      </w:rPr>
    </w:lvl>
    <w:lvl w:ilvl="1">
      <w:start w:val="1"/>
      <w:numFmt w:val="decimal"/>
      <w:lvlText w:val="%2)"/>
      <w:lvlJc w:val="left"/>
      <w:pPr>
        <w:ind w:left="366" w:hanging="360"/>
      </w:pPr>
      <w:rPr>
        <w:rFonts w:hint="eastAsia"/>
      </w:rPr>
    </w:lvl>
    <w:lvl w:ilvl="2">
      <w:start w:val="1"/>
      <w:numFmt w:val="decimal"/>
      <w:isLgl/>
      <w:lvlText w:val="%1.%2.%3"/>
      <w:lvlJc w:val="left"/>
      <w:pPr>
        <w:ind w:left="732" w:hanging="720"/>
      </w:pPr>
      <w:rPr>
        <w:rFonts w:eastAsiaTheme="minorEastAsia" w:hint="default"/>
      </w:rPr>
    </w:lvl>
    <w:lvl w:ilvl="3">
      <w:start w:val="1"/>
      <w:numFmt w:val="decimal"/>
      <w:isLgl/>
      <w:lvlText w:val="%1.%2.%3.%4"/>
      <w:lvlJc w:val="left"/>
      <w:pPr>
        <w:ind w:left="738" w:hanging="720"/>
      </w:pPr>
      <w:rPr>
        <w:rFonts w:eastAsiaTheme="minorEastAsia" w:hint="default"/>
      </w:rPr>
    </w:lvl>
    <w:lvl w:ilvl="4">
      <w:start w:val="1"/>
      <w:numFmt w:val="decimal"/>
      <w:isLgl/>
      <w:lvlText w:val="%1.%2.%3.%4.%5"/>
      <w:lvlJc w:val="left"/>
      <w:pPr>
        <w:ind w:left="1104" w:hanging="1080"/>
      </w:pPr>
      <w:rPr>
        <w:rFonts w:eastAsiaTheme="minorEastAsia" w:hint="default"/>
      </w:rPr>
    </w:lvl>
    <w:lvl w:ilvl="5">
      <w:start w:val="1"/>
      <w:numFmt w:val="decimal"/>
      <w:isLgl/>
      <w:lvlText w:val="%1.%2.%3.%4.%5.%6"/>
      <w:lvlJc w:val="left"/>
      <w:pPr>
        <w:ind w:left="1110" w:hanging="1080"/>
      </w:pPr>
      <w:rPr>
        <w:rFonts w:eastAsiaTheme="minorEastAsia" w:hint="default"/>
      </w:rPr>
    </w:lvl>
    <w:lvl w:ilvl="6">
      <w:start w:val="1"/>
      <w:numFmt w:val="decimal"/>
      <w:isLgl/>
      <w:lvlText w:val="%1.%2.%3.%4.%5.%6.%7"/>
      <w:lvlJc w:val="left"/>
      <w:pPr>
        <w:ind w:left="1116" w:hanging="1080"/>
      </w:pPr>
      <w:rPr>
        <w:rFonts w:eastAsiaTheme="minorEastAsia" w:hint="default"/>
      </w:rPr>
    </w:lvl>
    <w:lvl w:ilvl="7">
      <w:start w:val="1"/>
      <w:numFmt w:val="decimal"/>
      <w:isLgl/>
      <w:lvlText w:val="%1.%2.%3.%4.%5.%6.%7.%8"/>
      <w:lvlJc w:val="left"/>
      <w:pPr>
        <w:ind w:left="1482" w:hanging="1440"/>
      </w:pPr>
      <w:rPr>
        <w:rFonts w:eastAsiaTheme="minorEastAsia" w:hint="default"/>
      </w:rPr>
    </w:lvl>
    <w:lvl w:ilvl="8">
      <w:start w:val="1"/>
      <w:numFmt w:val="decimal"/>
      <w:isLgl/>
      <w:lvlText w:val="%1.%2.%3.%4.%5.%6.%7.%8.%9"/>
      <w:lvlJc w:val="left"/>
      <w:pPr>
        <w:ind w:left="1488" w:hanging="1440"/>
      </w:pPr>
      <w:rPr>
        <w:rFonts w:eastAsiaTheme="minorEastAsia" w:hint="default"/>
      </w:rPr>
    </w:lvl>
  </w:abstractNum>
  <w:abstractNum w:abstractNumId="4" w15:restartNumberingAfterBreak="0">
    <w:nsid w:val="0F08643C"/>
    <w:multiLevelType w:val="hybridMultilevel"/>
    <w:tmpl w:val="5932470E"/>
    <w:lvl w:ilvl="0" w:tplc="47A60368">
      <w:start w:val="1"/>
      <w:numFmt w:val="decimal"/>
      <w:lvlText w:val="(%1)"/>
      <w:lvlJc w:val="left"/>
      <w:pPr>
        <w:ind w:left="440" w:hanging="440"/>
      </w:pPr>
      <w:rPr>
        <w:rFonts w:hint="eastAsia"/>
        <w:color w:val="auto"/>
        <w:sz w:val="24"/>
        <w:szCs w:val="24"/>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2586233"/>
    <w:multiLevelType w:val="hybridMultilevel"/>
    <w:tmpl w:val="4F0ACCB4"/>
    <w:lvl w:ilvl="0" w:tplc="04090019">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52C7831"/>
    <w:multiLevelType w:val="hybridMultilevel"/>
    <w:tmpl w:val="B33CB10A"/>
    <w:lvl w:ilvl="0" w:tplc="08090001">
      <w:start w:val="1"/>
      <w:numFmt w:val="bullet"/>
      <w:lvlText w:val=""/>
      <w:lvlJc w:val="left"/>
      <w:pPr>
        <w:ind w:left="468" w:hanging="420"/>
      </w:pPr>
      <w:rPr>
        <w:rFonts w:ascii="Symbol" w:hAnsi="Symbol" w:hint="default"/>
        <w:color w:val="auto"/>
        <w:sz w:val="21"/>
        <w:szCs w:val="21"/>
      </w:rPr>
    </w:lvl>
    <w:lvl w:ilvl="1" w:tplc="04090003" w:tentative="1">
      <w:start w:val="1"/>
      <w:numFmt w:val="bullet"/>
      <w:lvlText w:val=""/>
      <w:lvlJc w:val="left"/>
      <w:pPr>
        <w:ind w:left="888" w:hanging="420"/>
      </w:pPr>
      <w:rPr>
        <w:rFonts w:ascii="Wingdings" w:hAnsi="Wingdings" w:hint="default"/>
      </w:rPr>
    </w:lvl>
    <w:lvl w:ilvl="2" w:tplc="04090005"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3" w:tentative="1">
      <w:start w:val="1"/>
      <w:numFmt w:val="bullet"/>
      <w:lvlText w:val=""/>
      <w:lvlJc w:val="left"/>
      <w:pPr>
        <w:ind w:left="2148" w:hanging="420"/>
      </w:pPr>
      <w:rPr>
        <w:rFonts w:ascii="Wingdings" w:hAnsi="Wingdings" w:hint="default"/>
      </w:rPr>
    </w:lvl>
    <w:lvl w:ilvl="5" w:tplc="04090005"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3" w:tentative="1">
      <w:start w:val="1"/>
      <w:numFmt w:val="bullet"/>
      <w:lvlText w:val=""/>
      <w:lvlJc w:val="left"/>
      <w:pPr>
        <w:ind w:left="3408" w:hanging="420"/>
      </w:pPr>
      <w:rPr>
        <w:rFonts w:ascii="Wingdings" w:hAnsi="Wingdings" w:hint="default"/>
      </w:rPr>
    </w:lvl>
    <w:lvl w:ilvl="8" w:tplc="04090005" w:tentative="1">
      <w:start w:val="1"/>
      <w:numFmt w:val="bullet"/>
      <w:lvlText w:val=""/>
      <w:lvlJc w:val="left"/>
      <w:pPr>
        <w:ind w:left="3828" w:hanging="420"/>
      </w:pPr>
      <w:rPr>
        <w:rFonts w:ascii="Wingdings" w:hAnsi="Wingdings" w:hint="default"/>
      </w:rPr>
    </w:lvl>
  </w:abstractNum>
  <w:abstractNum w:abstractNumId="7" w15:restartNumberingAfterBreak="0">
    <w:nsid w:val="174E3E1A"/>
    <w:multiLevelType w:val="multilevel"/>
    <w:tmpl w:val="5E36B83C"/>
    <w:lvl w:ilvl="0">
      <w:start w:val="1"/>
      <w:numFmt w:val="decimal"/>
      <w:lvlText w:val="%1"/>
      <w:lvlJc w:val="left"/>
      <w:pPr>
        <w:ind w:left="360" w:hanging="360"/>
      </w:pPr>
      <w:rPr>
        <w:rFonts w:eastAsiaTheme="minorEastAsia" w:hint="default"/>
      </w:rPr>
    </w:lvl>
    <w:lvl w:ilvl="1">
      <w:start w:val="1"/>
      <w:numFmt w:val="decimal"/>
      <w:lvlText w:val="%2)"/>
      <w:lvlJc w:val="left"/>
      <w:pPr>
        <w:ind w:left="366" w:hanging="360"/>
      </w:pPr>
      <w:rPr>
        <w:rFonts w:hint="eastAsia"/>
      </w:rPr>
    </w:lvl>
    <w:lvl w:ilvl="2">
      <w:start w:val="1"/>
      <w:numFmt w:val="decimal"/>
      <w:isLgl/>
      <w:lvlText w:val="%1.%2.%3"/>
      <w:lvlJc w:val="left"/>
      <w:pPr>
        <w:ind w:left="732" w:hanging="720"/>
      </w:pPr>
      <w:rPr>
        <w:rFonts w:eastAsiaTheme="minorEastAsia" w:hint="default"/>
      </w:rPr>
    </w:lvl>
    <w:lvl w:ilvl="3">
      <w:start w:val="1"/>
      <w:numFmt w:val="decimal"/>
      <w:isLgl/>
      <w:lvlText w:val="%1.%2.%3.%4"/>
      <w:lvlJc w:val="left"/>
      <w:pPr>
        <w:ind w:left="738" w:hanging="720"/>
      </w:pPr>
      <w:rPr>
        <w:rFonts w:eastAsiaTheme="minorEastAsia" w:hint="default"/>
      </w:rPr>
    </w:lvl>
    <w:lvl w:ilvl="4">
      <w:start w:val="1"/>
      <w:numFmt w:val="decimal"/>
      <w:isLgl/>
      <w:lvlText w:val="%1.%2.%3.%4.%5"/>
      <w:lvlJc w:val="left"/>
      <w:pPr>
        <w:ind w:left="1104" w:hanging="1080"/>
      </w:pPr>
      <w:rPr>
        <w:rFonts w:eastAsiaTheme="minorEastAsia" w:hint="default"/>
      </w:rPr>
    </w:lvl>
    <w:lvl w:ilvl="5">
      <w:start w:val="1"/>
      <w:numFmt w:val="decimal"/>
      <w:isLgl/>
      <w:lvlText w:val="%1.%2.%3.%4.%5.%6"/>
      <w:lvlJc w:val="left"/>
      <w:pPr>
        <w:ind w:left="1110" w:hanging="1080"/>
      </w:pPr>
      <w:rPr>
        <w:rFonts w:eastAsiaTheme="minorEastAsia" w:hint="default"/>
      </w:rPr>
    </w:lvl>
    <w:lvl w:ilvl="6">
      <w:start w:val="1"/>
      <w:numFmt w:val="decimal"/>
      <w:isLgl/>
      <w:lvlText w:val="%1.%2.%3.%4.%5.%6.%7"/>
      <w:lvlJc w:val="left"/>
      <w:pPr>
        <w:ind w:left="1116" w:hanging="1080"/>
      </w:pPr>
      <w:rPr>
        <w:rFonts w:eastAsiaTheme="minorEastAsia" w:hint="default"/>
      </w:rPr>
    </w:lvl>
    <w:lvl w:ilvl="7">
      <w:start w:val="1"/>
      <w:numFmt w:val="decimal"/>
      <w:isLgl/>
      <w:lvlText w:val="%1.%2.%3.%4.%5.%6.%7.%8"/>
      <w:lvlJc w:val="left"/>
      <w:pPr>
        <w:ind w:left="1482" w:hanging="1440"/>
      </w:pPr>
      <w:rPr>
        <w:rFonts w:eastAsiaTheme="minorEastAsia" w:hint="default"/>
      </w:rPr>
    </w:lvl>
    <w:lvl w:ilvl="8">
      <w:start w:val="1"/>
      <w:numFmt w:val="decimal"/>
      <w:isLgl/>
      <w:lvlText w:val="%1.%2.%3.%4.%5.%6.%7.%8.%9"/>
      <w:lvlJc w:val="left"/>
      <w:pPr>
        <w:ind w:left="1488" w:hanging="1440"/>
      </w:pPr>
      <w:rPr>
        <w:rFonts w:eastAsiaTheme="minorEastAsia" w:hint="default"/>
      </w:rPr>
    </w:lvl>
  </w:abstractNum>
  <w:abstractNum w:abstractNumId="8" w15:restartNumberingAfterBreak="0">
    <w:nsid w:val="1BB10205"/>
    <w:multiLevelType w:val="hybridMultilevel"/>
    <w:tmpl w:val="31D87B72"/>
    <w:lvl w:ilvl="0" w:tplc="54860F58">
      <w:start w:val="1"/>
      <w:numFmt w:val="bullet"/>
      <w:lvlText w:val=""/>
      <w:lvlJc w:val="left"/>
      <w:pPr>
        <w:ind w:left="468" w:hanging="420"/>
      </w:pPr>
      <w:rPr>
        <w:rFonts w:ascii="Wingdings" w:hAnsi="Wingdings" w:hint="default"/>
        <w:color w:val="auto"/>
        <w:sz w:val="16"/>
        <w:szCs w:val="16"/>
      </w:rPr>
    </w:lvl>
    <w:lvl w:ilvl="1" w:tplc="04090003">
      <w:start w:val="1"/>
      <w:numFmt w:val="bullet"/>
      <w:lvlText w:val=""/>
      <w:lvlJc w:val="left"/>
      <w:pPr>
        <w:ind w:left="888" w:hanging="420"/>
      </w:pPr>
      <w:rPr>
        <w:rFonts w:ascii="Wingdings" w:hAnsi="Wingdings" w:hint="default"/>
      </w:rPr>
    </w:lvl>
    <w:lvl w:ilvl="2" w:tplc="04090005"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3" w:tentative="1">
      <w:start w:val="1"/>
      <w:numFmt w:val="bullet"/>
      <w:lvlText w:val=""/>
      <w:lvlJc w:val="left"/>
      <w:pPr>
        <w:ind w:left="2148" w:hanging="420"/>
      </w:pPr>
      <w:rPr>
        <w:rFonts w:ascii="Wingdings" w:hAnsi="Wingdings" w:hint="default"/>
      </w:rPr>
    </w:lvl>
    <w:lvl w:ilvl="5" w:tplc="04090005"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3" w:tentative="1">
      <w:start w:val="1"/>
      <w:numFmt w:val="bullet"/>
      <w:lvlText w:val=""/>
      <w:lvlJc w:val="left"/>
      <w:pPr>
        <w:ind w:left="3408" w:hanging="420"/>
      </w:pPr>
      <w:rPr>
        <w:rFonts w:ascii="Wingdings" w:hAnsi="Wingdings" w:hint="default"/>
      </w:rPr>
    </w:lvl>
    <w:lvl w:ilvl="8" w:tplc="04090005" w:tentative="1">
      <w:start w:val="1"/>
      <w:numFmt w:val="bullet"/>
      <w:lvlText w:val=""/>
      <w:lvlJc w:val="left"/>
      <w:pPr>
        <w:ind w:left="3828" w:hanging="420"/>
      </w:pPr>
      <w:rPr>
        <w:rFonts w:ascii="Wingdings" w:hAnsi="Wingdings" w:hint="default"/>
      </w:rPr>
    </w:lvl>
  </w:abstractNum>
  <w:abstractNum w:abstractNumId="9" w15:restartNumberingAfterBreak="0">
    <w:nsid w:val="2458710B"/>
    <w:multiLevelType w:val="hybridMultilevel"/>
    <w:tmpl w:val="E6247C02"/>
    <w:lvl w:ilvl="0" w:tplc="9B429E0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5C749C"/>
    <w:multiLevelType w:val="multilevel"/>
    <w:tmpl w:val="F9420CE4"/>
    <w:lvl w:ilvl="0">
      <w:start w:val="1"/>
      <w:numFmt w:val="decimal"/>
      <w:pStyle w:val="1"/>
      <w:lvlText w:val="%1"/>
      <w:lvlJc w:val="left"/>
      <w:pPr>
        <w:ind w:left="0" w:firstLine="0"/>
      </w:pPr>
      <w:rPr>
        <w:rFonts w:hint="eastAsia"/>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0" w:firstLine="0"/>
      </w:pPr>
      <w:rPr>
        <w:rFonts w:hint="eastAsia"/>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28" w:hanging="5"/>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B004B9C"/>
    <w:multiLevelType w:val="hybridMultilevel"/>
    <w:tmpl w:val="4ACA97A2"/>
    <w:lvl w:ilvl="0" w:tplc="FFFFFFFF">
      <w:start w:val="1"/>
      <w:numFmt w:val="lowerLetter"/>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2D0B32D4"/>
    <w:multiLevelType w:val="hybridMultilevel"/>
    <w:tmpl w:val="B81A3CCA"/>
    <w:lvl w:ilvl="0" w:tplc="8676FBB4">
      <w:start w:val="1"/>
      <w:numFmt w:val="bullet"/>
      <w:lvlText w:val=""/>
      <w:lvlJc w:val="left"/>
      <w:pPr>
        <w:ind w:left="936" w:hanging="420"/>
      </w:pPr>
      <w:rPr>
        <w:rFonts w:ascii="Wingdings" w:hAnsi="Wingdings" w:hint="default"/>
        <w:color w:val="auto"/>
        <w:sz w:val="14"/>
        <w:szCs w:val="14"/>
      </w:rPr>
    </w:lvl>
    <w:lvl w:ilvl="1" w:tplc="04090003" w:tentative="1">
      <w:start w:val="1"/>
      <w:numFmt w:val="bullet"/>
      <w:lvlText w:val=""/>
      <w:lvlJc w:val="left"/>
      <w:pPr>
        <w:ind w:left="1356" w:hanging="420"/>
      </w:pPr>
      <w:rPr>
        <w:rFonts w:ascii="Wingdings" w:hAnsi="Wingdings" w:hint="default"/>
      </w:rPr>
    </w:lvl>
    <w:lvl w:ilvl="2" w:tplc="04090005"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3" w:tentative="1">
      <w:start w:val="1"/>
      <w:numFmt w:val="bullet"/>
      <w:lvlText w:val=""/>
      <w:lvlJc w:val="left"/>
      <w:pPr>
        <w:ind w:left="2616" w:hanging="420"/>
      </w:pPr>
      <w:rPr>
        <w:rFonts w:ascii="Wingdings" w:hAnsi="Wingdings" w:hint="default"/>
      </w:rPr>
    </w:lvl>
    <w:lvl w:ilvl="5" w:tplc="04090005"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3" w:tentative="1">
      <w:start w:val="1"/>
      <w:numFmt w:val="bullet"/>
      <w:lvlText w:val=""/>
      <w:lvlJc w:val="left"/>
      <w:pPr>
        <w:ind w:left="3876" w:hanging="420"/>
      </w:pPr>
      <w:rPr>
        <w:rFonts w:ascii="Wingdings" w:hAnsi="Wingdings" w:hint="default"/>
      </w:rPr>
    </w:lvl>
    <w:lvl w:ilvl="8" w:tplc="04090005" w:tentative="1">
      <w:start w:val="1"/>
      <w:numFmt w:val="bullet"/>
      <w:lvlText w:val=""/>
      <w:lvlJc w:val="left"/>
      <w:pPr>
        <w:ind w:left="4296" w:hanging="420"/>
      </w:pPr>
      <w:rPr>
        <w:rFonts w:ascii="Wingdings" w:hAnsi="Wingdings" w:hint="default"/>
      </w:rPr>
    </w:lvl>
  </w:abstractNum>
  <w:abstractNum w:abstractNumId="13" w15:restartNumberingAfterBreak="0">
    <w:nsid w:val="2FDA78B5"/>
    <w:multiLevelType w:val="multilevel"/>
    <w:tmpl w:val="0B02B4E2"/>
    <w:lvl w:ilvl="0">
      <w:start w:val="3"/>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4" w15:restartNumberingAfterBreak="0">
    <w:nsid w:val="3110679C"/>
    <w:multiLevelType w:val="hybridMultilevel"/>
    <w:tmpl w:val="4ACA97A2"/>
    <w:lvl w:ilvl="0" w:tplc="74EE391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DF580C"/>
    <w:multiLevelType w:val="hybridMultilevel"/>
    <w:tmpl w:val="BFEC31B0"/>
    <w:lvl w:ilvl="0" w:tplc="B204DC64">
      <w:start w:val="1"/>
      <w:numFmt w:val="decimal"/>
      <w:lvlText w:val="(%1)"/>
      <w:lvlJc w:val="left"/>
      <w:pPr>
        <w:ind w:left="440" w:hanging="440"/>
      </w:pPr>
      <w:rPr>
        <w:rFonts w:hint="eastAsia"/>
        <w:color w:val="auto"/>
        <w:sz w:val="24"/>
        <w:szCs w:val="24"/>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403B4ACE"/>
    <w:multiLevelType w:val="multilevel"/>
    <w:tmpl w:val="1A44EA16"/>
    <w:lvl w:ilvl="0">
      <w:start w:val="1"/>
      <w:numFmt w:val="decimal"/>
      <w:lvlText w:val="%1"/>
      <w:lvlJc w:val="left"/>
      <w:pPr>
        <w:ind w:left="360" w:hanging="360"/>
      </w:pPr>
      <w:rPr>
        <w:rFonts w:eastAsiaTheme="minorEastAsia" w:hint="default"/>
      </w:rPr>
    </w:lvl>
    <w:lvl w:ilvl="1">
      <w:start w:val="1"/>
      <w:numFmt w:val="decimal"/>
      <w:lvlText w:val="%2)"/>
      <w:lvlJc w:val="left"/>
      <w:pPr>
        <w:ind w:left="360" w:hanging="360"/>
      </w:pPr>
      <w:rPr>
        <w:rFonts w:hint="eastAsia"/>
      </w:rPr>
    </w:lvl>
    <w:lvl w:ilvl="2">
      <w:start w:val="1"/>
      <w:numFmt w:val="decimal"/>
      <w:isLgl/>
      <w:lvlText w:val="%1.%2.%3"/>
      <w:lvlJc w:val="left"/>
      <w:pPr>
        <w:ind w:left="720" w:hanging="720"/>
      </w:pPr>
      <w:rPr>
        <w:rFonts w:eastAsiaTheme="minorEastAsia" w:hint="default"/>
      </w:rPr>
    </w:lvl>
    <w:lvl w:ilvl="3">
      <w:start w:val="1"/>
      <w:numFmt w:val="decimal"/>
      <w:isLgl/>
      <w:lvlText w:val="%1.%2.%3.%4"/>
      <w:lvlJc w:val="left"/>
      <w:pPr>
        <w:ind w:left="720" w:hanging="720"/>
      </w:pPr>
      <w:rPr>
        <w:rFonts w:eastAsiaTheme="minorEastAsia" w:hint="default"/>
      </w:rPr>
    </w:lvl>
    <w:lvl w:ilvl="4">
      <w:start w:val="1"/>
      <w:numFmt w:val="decimal"/>
      <w:isLgl/>
      <w:lvlText w:val="%1.%2.%3.%4.%5"/>
      <w:lvlJc w:val="left"/>
      <w:pPr>
        <w:ind w:left="1080" w:hanging="1080"/>
      </w:pPr>
      <w:rPr>
        <w:rFonts w:eastAsiaTheme="minorEastAsia" w:hint="default"/>
      </w:rPr>
    </w:lvl>
    <w:lvl w:ilvl="5">
      <w:start w:val="1"/>
      <w:numFmt w:val="decimal"/>
      <w:isLgl/>
      <w:lvlText w:val="%1.%2.%3.%4.%5.%6"/>
      <w:lvlJc w:val="left"/>
      <w:pPr>
        <w:ind w:left="1080" w:hanging="1080"/>
      </w:pPr>
      <w:rPr>
        <w:rFonts w:eastAsiaTheme="minorEastAsia" w:hint="default"/>
      </w:rPr>
    </w:lvl>
    <w:lvl w:ilvl="6">
      <w:start w:val="1"/>
      <w:numFmt w:val="decimal"/>
      <w:isLgl/>
      <w:lvlText w:val="%1.%2.%3.%4.%5.%6.%7"/>
      <w:lvlJc w:val="left"/>
      <w:pPr>
        <w:ind w:left="1080" w:hanging="1080"/>
      </w:pPr>
      <w:rPr>
        <w:rFonts w:eastAsiaTheme="minorEastAsia" w:hint="default"/>
      </w:rPr>
    </w:lvl>
    <w:lvl w:ilvl="7">
      <w:start w:val="1"/>
      <w:numFmt w:val="decimal"/>
      <w:isLgl/>
      <w:lvlText w:val="%1.%2.%3.%4.%5.%6.%7.%8"/>
      <w:lvlJc w:val="left"/>
      <w:pPr>
        <w:ind w:left="1440" w:hanging="1440"/>
      </w:pPr>
      <w:rPr>
        <w:rFonts w:eastAsiaTheme="minorEastAsia" w:hint="default"/>
      </w:rPr>
    </w:lvl>
    <w:lvl w:ilvl="8">
      <w:start w:val="1"/>
      <w:numFmt w:val="decimal"/>
      <w:isLgl/>
      <w:lvlText w:val="%1.%2.%3.%4.%5.%6.%7.%8.%9"/>
      <w:lvlJc w:val="left"/>
      <w:pPr>
        <w:ind w:left="1440" w:hanging="1440"/>
      </w:pPr>
      <w:rPr>
        <w:rFonts w:eastAsiaTheme="minorEastAsia" w:hint="default"/>
      </w:rPr>
    </w:lvl>
  </w:abstractNum>
  <w:abstractNum w:abstractNumId="17" w15:restartNumberingAfterBreak="0">
    <w:nsid w:val="459F14DA"/>
    <w:multiLevelType w:val="hybridMultilevel"/>
    <w:tmpl w:val="6C86B0B8"/>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8" w15:restartNumberingAfterBreak="0">
    <w:nsid w:val="4CDE179F"/>
    <w:multiLevelType w:val="multilevel"/>
    <w:tmpl w:val="B0EE3374"/>
    <w:lvl w:ilvl="0">
      <w:start w:val="2"/>
      <w:numFmt w:val="decimal"/>
      <w:lvlText w:val="%1"/>
      <w:lvlJc w:val="left"/>
      <w:pPr>
        <w:ind w:left="360" w:hanging="360"/>
      </w:pPr>
      <w:rPr>
        <w:rFonts w:eastAsiaTheme="minorEastAsia" w:hint="default"/>
      </w:rPr>
    </w:lvl>
    <w:lvl w:ilvl="1">
      <w:start w:val="1"/>
      <w:numFmt w:val="decimal"/>
      <w:lvlText w:val="%2)"/>
      <w:lvlJc w:val="left"/>
      <w:pPr>
        <w:ind w:left="360" w:hanging="360"/>
      </w:pPr>
      <w:rPr>
        <w:rFonts w:hint="eastAsia"/>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9" w15:restartNumberingAfterBreak="0">
    <w:nsid w:val="5656577C"/>
    <w:multiLevelType w:val="hybridMultilevel"/>
    <w:tmpl w:val="E1806F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643B6633"/>
    <w:multiLevelType w:val="multilevel"/>
    <w:tmpl w:val="E1B2EFEE"/>
    <w:lvl w:ilvl="0">
      <w:start w:val="1"/>
      <w:numFmt w:val="decimal"/>
      <w:lvlText w:val="%1"/>
      <w:lvlJc w:val="left"/>
      <w:pPr>
        <w:ind w:left="360" w:hanging="360"/>
      </w:pPr>
      <w:rPr>
        <w:rFonts w:eastAsiaTheme="minorEastAsia" w:hint="default"/>
      </w:rPr>
    </w:lvl>
    <w:lvl w:ilvl="1">
      <w:start w:val="1"/>
      <w:numFmt w:val="decimal"/>
      <w:lvlText w:val="%2)"/>
      <w:lvlJc w:val="left"/>
      <w:pPr>
        <w:ind w:left="366" w:hanging="360"/>
      </w:pPr>
      <w:rPr>
        <w:rFonts w:hint="eastAsia"/>
      </w:rPr>
    </w:lvl>
    <w:lvl w:ilvl="2">
      <w:start w:val="1"/>
      <w:numFmt w:val="decimal"/>
      <w:isLgl/>
      <w:lvlText w:val="%1.%2.%3"/>
      <w:lvlJc w:val="left"/>
      <w:pPr>
        <w:ind w:left="732" w:hanging="720"/>
      </w:pPr>
      <w:rPr>
        <w:rFonts w:eastAsiaTheme="minorEastAsia" w:hint="default"/>
      </w:rPr>
    </w:lvl>
    <w:lvl w:ilvl="3">
      <w:start w:val="1"/>
      <w:numFmt w:val="decimal"/>
      <w:isLgl/>
      <w:lvlText w:val="%1.%2.%3.%4"/>
      <w:lvlJc w:val="left"/>
      <w:pPr>
        <w:ind w:left="738" w:hanging="720"/>
      </w:pPr>
      <w:rPr>
        <w:rFonts w:eastAsiaTheme="minorEastAsia" w:hint="default"/>
      </w:rPr>
    </w:lvl>
    <w:lvl w:ilvl="4">
      <w:start w:val="1"/>
      <w:numFmt w:val="decimal"/>
      <w:isLgl/>
      <w:lvlText w:val="%1.%2.%3.%4.%5"/>
      <w:lvlJc w:val="left"/>
      <w:pPr>
        <w:ind w:left="1104" w:hanging="1080"/>
      </w:pPr>
      <w:rPr>
        <w:rFonts w:eastAsiaTheme="minorEastAsia" w:hint="default"/>
      </w:rPr>
    </w:lvl>
    <w:lvl w:ilvl="5">
      <w:start w:val="1"/>
      <w:numFmt w:val="decimal"/>
      <w:isLgl/>
      <w:lvlText w:val="%1.%2.%3.%4.%5.%6"/>
      <w:lvlJc w:val="left"/>
      <w:pPr>
        <w:ind w:left="1110" w:hanging="1080"/>
      </w:pPr>
      <w:rPr>
        <w:rFonts w:eastAsiaTheme="minorEastAsia" w:hint="default"/>
      </w:rPr>
    </w:lvl>
    <w:lvl w:ilvl="6">
      <w:start w:val="1"/>
      <w:numFmt w:val="decimal"/>
      <w:isLgl/>
      <w:lvlText w:val="%1.%2.%3.%4.%5.%6.%7"/>
      <w:lvlJc w:val="left"/>
      <w:pPr>
        <w:ind w:left="1116" w:hanging="1080"/>
      </w:pPr>
      <w:rPr>
        <w:rFonts w:eastAsiaTheme="minorEastAsia" w:hint="default"/>
      </w:rPr>
    </w:lvl>
    <w:lvl w:ilvl="7">
      <w:start w:val="1"/>
      <w:numFmt w:val="decimal"/>
      <w:isLgl/>
      <w:lvlText w:val="%1.%2.%3.%4.%5.%6.%7.%8"/>
      <w:lvlJc w:val="left"/>
      <w:pPr>
        <w:ind w:left="1482" w:hanging="1440"/>
      </w:pPr>
      <w:rPr>
        <w:rFonts w:eastAsiaTheme="minorEastAsia" w:hint="default"/>
      </w:rPr>
    </w:lvl>
    <w:lvl w:ilvl="8">
      <w:start w:val="1"/>
      <w:numFmt w:val="decimal"/>
      <w:isLgl/>
      <w:lvlText w:val="%1.%2.%3.%4.%5.%6.%7.%8.%9"/>
      <w:lvlJc w:val="left"/>
      <w:pPr>
        <w:ind w:left="1488" w:hanging="1440"/>
      </w:pPr>
      <w:rPr>
        <w:rFonts w:eastAsiaTheme="minorEastAsia" w:hint="default"/>
      </w:rPr>
    </w:lvl>
  </w:abstractNum>
  <w:abstractNum w:abstractNumId="21" w15:restartNumberingAfterBreak="0">
    <w:nsid w:val="6A2550F9"/>
    <w:multiLevelType w:val="multilevel"/>
    <w:tmpl w:val="2D9644B8"/>
    <w:lvl w:ilvl="0">
      <w:start w:val="1"/>
      <w:numFmt w:val="decimal"/>
      <w:lvlText w:val="%1"/>
      <w:lvlJc w:val="left"/>
      <w:pPr>
        <w:ind w:left="360" w:hanging="360"/>
      </w:pPr>
      <w:rPr>
        <w:rFonts w:eastAsiaTheme="minorEastAsia" w:hint="default"/>
      </w:rPr>
    </w:lvl>
    <w:lvl w:ilvl="1">
      <w:start w:val="1"/>
      <w:numFmt w:val="decimal"/>
      <w:lvlText w:val="%2)"/>
      <w:lvlJc w:val="left"/>
      <w:pPr>
        <w:ind w:left="366" w:hanging="360"/>
      </w:pPr>
      <w:rPr>
        <w:rFonts w:hint="eastAsia"/>
      </w:rPr>
    </w:lvl>
    <w:lvl w:ilvl="2">
      <w:start w:val="1"/>
      <w:numFmt w:val="decimal"/>
      <w:isLgl/>
      <w:lvlText w:val="%1.%2.%3"/>
      <w:lvlJc w:val="left"/>
      <w:pPr>
        <w:ind w:left="732" w:hanging="720"/>
      </w:pPr>
      <w:rPr>
        <w:rFonts w:eastAsiaTheme="minorEastAsia" w:hint="default"/>
      </w:rPr>
    </w:lvl>
    <w:lvl w:ilvl="3">
      <w:start w:val="1"/>
      <w:numFmt w:val="decimal"/>
      <w:isLgl/>
      <w:lvlText w:val="%1.%2.%3.%4"/>
      <w:lvlJc w:val="left"/>
      <w:pPr>
        <w:ind w:left="738" w:hanging="720"/>
      </w:pPr>
      <w:rPr>
        <w:rFonts w:eastAsiaTheme="minorEastAsia" w:hint="default"/>
      </w:rPr>
    </w:lvl>
    <w:lvl w:ilvl="4">
      <w:start w:val="1"/>
      <w:numFmt w:val="decimal"/>
      <w:isLgl/>
      <w:lvlText w:val="%1.%2.%3.%4.%5"/>
      <w:lvlJc w:val="left"/>
      <w:pPr>
        <w:ind w:left="1104" w:hanging="1080"/>
      </w:pPr>
      <w:rPr>
        <w:rFonts w:eastAsiaTheme="minorEastAsia" w:hint="default"/>
      </w:rPr>
    </w:lvl>
    <w:lvl w:ilvl="5">
      <w:start w:val="1"/>
      <w:numFmt w:val="decimal"/>
      <w:isLgl/>
      <w:lvlText w:val="%1.%2.%3.%4.%5.%6"/>
      <w:lvlJc w:val="left"/>
      <w:pPr>
        <w:ind w:left="1110" w:hanging="1080"/>
      </w:pPr>
      <w:rPr>
        <w:rFonts w:eastAsiaTheme="minorEastAsia" w:hint="default"/>
      </w:rPr>
    </w:lvl>
    <w:lvl w:ilvl="6">
      <w:start w:val="1"/>
      <w:numFmt w:val="decimal"/>
      <w:isLgl/>
      <w:lvlText w:val="%1.%2.%3.%4.%5.%6.%7"/>
      <w:lvlJc w:val="left"/>
      <w:pPr>
        <w:ind w:left="1116" w:hanging="1080"/>
      </w:pPr>
      <w:rPr>
        <w:rFonts w:eastAsiaTheme="minorEastAsia" w:hint="default"/>
      </w:rPr>
    </w:lvl>
    <w:lvl w:ilvl="7">
      <w:start w:val="1"/>
      <w:numFmt w:val="decimal"/>
      <w:isLgl/>
      <w:lvlText w:val="%1.%2.%3.%4.%5.%6.%7.%8"/>
      <w:lvlJc w:val="left"/>
      <w:pPr>
        <w:ind w:left="1482" w:hanging="1440"/>
      </w:pPr>
      <w:rPr>
        <w:rFonts w:eastAsiaTheme="minorEastAsia" w:hint="default"/>
      </w:rPr>
    </w:lvl>
    <w:lvl w:ilvl="8">
      <w:start w:val="1"/>
      <w:numFmt w:val="decimal"/>
      <w:isLgl/>
      <w:lvlText w:val="%1.%2.%3.%4.%5.%6.%7.%8.%9"/>
      <w:lvlJc w:val="left"/>
      <w:pPr>
        <w:ind w:left="1488" w:hanging="1440"/>
      </w:pPr>
      <w:rPr>
        <w:rFonts w:eastAsiaTheme="minorEastAsia" w:hint="default"/>
      </w:rPr>
    </w:lvl>
  </w:abstractNum>
  <w:abstractNum w:abstractNumId="22" w15:restartNumberingAfterBreak="0">
    <w:nsid w:val="73793804"/>
    <w:multiLevelType w:val="hybridMultilevel"/>
    <w:tmpl w:val="41D28840"/>
    <w:lvl w:ilvl="0" w:tplc="54860F58">
      <w:start w:val="1"/>
      <w:numFmt w:val="bullet"/>
      <w:lvlText w:val=""/>
      <w:lvlJc w:val="left"/>
      <w:pPr>
        <w:ind w:left="440" w:hanging="440"/>
      </w:pPr>
      <w:rPr>
        <w:rFonts w:ascii="Wingdings" w:hAnsi="Wingdings" w:hint="default"/>
        <w:color w:val="auto"/>
        <w:sz w:val="16"/>
        <w:szCs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7A777A6D"/>
    <w:multiLevelType w:val="hybridMultilevel"/>
    <w:tmpl w:val="F3188CF4"/>
    <w:lvl w:ilvl="0" w:tplc="54860F58">
      <w:start w:val="1"/>
      <w:numFmt w:val="bullet"/>
      <w:lvlText w:val=""/>
      <w:lvlJc w:val="left"/>
      <w:pPr>
        <w:ind w:left="440" w:hanging="440"/>
      </w:pPr>
      <w:rPr>
        <w:rFonts w:ascii="Wingdings" w:hAnsi="Wingdings" w:hint="default"/>
        <w:color w:val="auto"/>
        <w:sz w:val="16"/>
        <w:szCs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7D8C43E4"/>
    <w:multiLevelType w:val="hybridMultilevel"/>
    <w:tmpl w:val="18F0F7BE"/>
    <w:lvl w:ilvl="0" w:tplc="C1545AC8">
      <w:start w:val="1"/>
      <w:numFmt w:val="decimal"/>
      <w:lvlText w:val="(%1)"/>
      <w:lvlJc w:val="left"/>
      <w:pPr>
        <w:ind w:left="440" w:hanging="440"/>
      </w:pPr>
      <w:rPr>
        <w:rFonts w:hint="eastAsia"/>
        <w:color w:val="auto"/>
        <w:sz w:val="24"/>
        <w:szCs w:val="24"/>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829062146">
    <w:abstractNumId w:val="8"/>
  </w:num>
  <w:num w:numId="2" w16cid:durableId="1041594051">
    <w:abstractNumId w:val="6"/>
  </w:num>
  <w:num w:numId="3" w16cid:durableId="800733343">
    <w:abstractNumId w:val="10"/>
  </w:num>
  <w:num w:numId="4" w16cid:durableId="641348609">
    <w:abstractNumId w:val="12"/>
  </w:num>
  <w:num w:numId="5" w16cid:durableId="456072753">
    <w:abstractNumId w:val="0"/>
  </w:num>
  <w:num w:numId="6" w16cid:durableId="747118639">
    <w:abstractNumId w:val="19"/>
  </w:num>
  <w:num w:numId="7" w16cid:durableId="964769362">
    <w:abstractNumId w:val="13"/>
  </w:num>
  <w:num w:numId="8" w16cid:durableId="2073306151">
    <w:abstractNumId w:val="9"/>
  </w:num>
  <w:num w:numId="9" w16cid:durableId="797338298">
    <w:abstractNumId w:val="1"/>
  </w:num>
  <w:num w:numId="10" w16cid:durableId="362904565">
    <w:abstractNumId w:val="3"/>
  </w:num>
  <w:num w:numId="11" w16cid:durableId="1283265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4417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4553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1529453">
    <w:abstractNumId w:val="21"/>
  </w:num>
  <w:num w:numId="15" w16cid:durableId="487869503">
    <w:abstractNumId w:val="20"/>
  </w:num>
  <w:num w:numId="16" w16cid:durableId="266350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9893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2457429">
    <w:abstractNumId w:val="18"/>
  </w:num>
  <w:num w:numId="19" w16cid:durableId="900125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7873474">
    <w:abstractNumId w:val="7"/>
  </w:num>
  <w:num w:numId="21" w16cid:durableId="16865144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1243949">
    <w:abstractNumId w:val="16"/>
  </w:num>
  <w:num w:numId="23" w16cid:durableId="597297467">
    <w:abstractNumId w:val="10"/>
  </w:num>
  <w:num w:numId="24" w16cid:durableId="50420081">
    <w:abstractNumId w:val="10"/>
  </w:num>
  <w:num w:numId="25" w16cid:durableId="1669480800">
    <w:abstractNumId w:val="10"/>
  </w:num>
  <w:num w:numId="26" w16cid:durableId="1831436188">
    <w:abstractNumId w:val="10"/>
  </w:num>
  <w:num w:numId="27" w16cid:durableId="1776973145">
    <w:abstractNumId w:val="14"/>
  </w:num>
  <w:num w:numId="28" w16cid:durableId="471607225">
    <w:abstractNumId w:val="5"/>
  </w:num>
  <w:num w:numId="29" w16cid:durableId="1570075755">
    <w:abstractNumId w:val="11"/>
  </w:num>
  <w:num w:numId="30" w16cid:durableId="1873227180">
    <w:abstractNumId w:val="2"/>
  </w:num>
  <w:num w:numId="31" w16cid:durableId="1507404259">
    <w:abstractNumId w:val="10"/>
  </w:num>
  <w:num w:numId="32" w16cid:durableId="1975865969">
    <w:abstractNumId w:val="10"/>
  </w:num>
  <w:num w:numId="33" w16cid:durableId="1873297985">
    <w:abstractNumId w:val="10"/>
  </w:num>
  <w:num w:numId="34" w16cid:durableId="200899825">
    <w:abstractNumId w:val="10"/>
  </w:num>
  <w:num w:numId="35" w16cid:durableId="189731217">
    <w:abstractNumId w:val="10"/>
  </w:num>
  <w:num w:numId="36" w16cid:durableId="421530381">
    <w:abstractNumId w:val="10"/>
  </w:num>
  <w:num w:numId="37" w16cid:durableId="2069646581">
    <w:abstractNumId w:val="10"/>
  </w:num>
  <w:num w:numId="38" w16cid:durableId="1997799751">
    <w:abstractNumId w:val="10"/>
  </w:num>
  <w:num w:numId="39" w16cid:durableId="43255057">
    <w:abstractNumId w:val="23"/>
  </w:num>
  <w:num w:numId="40" w16cid:durableId="1050618307">
    <w:abstractNumId w:val="17"/>
  </w:num>
  <w:num w:numId="41" w16cid:durableId="222375457">
    <w:abstractNumId w:val="22"/>
  </w:num>
  <w:num w:numId="42" w16cid:durableId="1736469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3576978">
    <w:abstractNumId w:val="24"/>
  </w:num>
  <w:num w:numId="44" w16cid:durableId="282663374">
    <w:abstractNumId w:val="15"/>
  </w:num>
  <w:num w:numId="45" w16cid:durableId="760684320">
    <w:abstractNumId w:val="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XM">
    <w15:presenceInfo w15:providerId="None" w15:userId="WX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pt-P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it-IT"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nl-NL" w:vendorID="64" w:dllVersion="4096" w:nlCheck="1" w:checkStyle="0"/>
  <w:activeWritingStyle w:appName="MSWord" w:lang="pl-PL" w:vendorID="64" w:dllVersion="4096" w:nlCheck="1" w:checkStyle="0"/>
  <w:trackRevisions/>
  <w:documentProtection w:edit="trackedChanges" w:enforcement="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54"/>
    <w:rsid w:val="000004C8"/>
    <w:rsid w:val="0000467F"/>
    <w:rsid w:val="0000594A"/>
    <w:rsid w:val="000059E8"/>
    <w:rsid w:val="00013B88"/>
    <w:rsid w:val="00016939"/>
    <w:rsid w:val="000201B9"/>
    <w:rsid w:val="00020373"/>
    <w:rsid w:val="0002059B"/>
    <w:rsid w:val="0002589E"/>
    <w:rsid w:val="00030B3C"/>
    <w:rsid w:val="000318D9"/>
    <w:rsid w:val="00031BA1"/>
    <w:rsid w:val="00032695"/>
    <w:rsid w:val="00033919"/>
    <w:rsid w:val="00036AC3"/>
    <w:rsid w:val="00037F7C"/>
    <w:rsid w:val="0004044D"/>
    <w:rsid w:val="00040C4B"/>
    <w:rsid w:val="00044BE4"/>
    <w:rsid w:val="00050434"/>
    <w:rsid w:val="00055AF3"/>
    <w:rsid w:val="00055B8E"/>
    <w:rsid w:val="000639F3"/>
    <w:rsid w:val="00065CFD"/>
    <w:rsid w:val="0007227D"/>
    <w:rsid w:val="00074D08"/>
    <w:rsid w:val="00075F06"/>
    <w:rsid w:val="00082B9E"/>
    <w:rsid w:val="00085BD8"/>
    <w:rsid w:val="0009019C"/>
    <w:rsid w:val="00092310"/>
    <w:rsid w:val="000933B0"/>
    <w:rsid w:val="00093EFA"/>
    <w:rsid w:val="0009554A"/>
    <w:rsid w:val="0009689A"/>
    <w:rsid w:val="00097DB1"/>
    <w:rsid w:val="000A24C9"/>
    <w:rsid w:val="000B2402"/>
    <w:rsid w:val="000B28D1"/>
    <w:rsid w:val="000B3D9A"/>
    <w:rsid w:val="000B62D8"/>
    <w:rsid w:val="000B7485"/>
    <w:rsid w:val="000C1F87"/>
    <w:rsid w:val="000C26AC"/>
    <w:rsid w:val="000C2F67"/>
    <w:rsid w:val="000C5211"/>
    <w:rsid w:val="000C55C6"/>
    <w:rsid w:val="000C6057"/>
    <w:rsid w:val="000D5263"/>
    <w:rsid w:val="000D595C"/>
    <w:rsid w:val="000D6436"/>
    <w:rsid w:val="000E2271"/>
    <w:rsid w:val="000E2B61"/>
    <w:rsid w:val="000E3603"/>
    <w:rsid w:val="000E3E9E"/>
    <w:rsid w:val="000F4369"/>
    <w:rsid w:val="00100239"/>
    <w:rsid w:val="00103A6F"/>
    <w:rsid w:val="001049BA"/>
    <w:rsid w:val="001074F8"/>
    <w:rsid w:val="00115D88"/>
    <w:rsid w:val="0012180E"/>
    <w:rsid w:val="00122380"/>
    <w:rsid w:val="00123B4E"/>
    <w:rsid w:val="00125A3E"/>
    <w:rsid w:val="00125FFB"/>
    <w:rsid w:val="00127A42"/>
    <w:rsid w:val="00130B4E"/>
    <w:rsid w:val="001312D5"/>
    <w:rsid w:val="00131C27"/>
    <w:rsid w:val="0013452F"/>
    <w:rsid w:val="001368AA"/>
    <w:rsid w:val="00137D34"/>
    <w:rsid w:val="0014127A"/>
    <w:rsid w:val="0014301E"/>
    <w:rsid w:val="00144704"/>
    <w:rsid w:val="00146BEE"/>
    <w:rsid w:val="0015268F"/>
    <w:rsid w:val="00152DE2"/>
    <w:rsid w:val="00154498"/>
    <w:rsid w:val="00154D6D"/>
    <w:rsid w:val="00157330"/>
    <w:rsid w:val="001574FA"/>
    <w:rsid w:val="00161869"/>
    <w:rsid w:val="00164627"/>
    <w:rsid w:val="001678E7"/>
    <w:rsid w:val="00167F28"/>
    <w:rsid w:val="00171286"/>
    <w:rsid w:val="00177E42"/>
    <w:rsid w:val="00182D33"/>
    <w:rsid w:val="0018366A"/>
    <w:rsid w:val="00186781"/>
    <w:rsid w:val="0018763B"/>
    <w:rsid w:val="00187F08"/>
    <w:rsid w:val="001A32E2"/>
    <w:rsid w:val="001A361E"/>
    <w:rsid w:val="001A38FD"/>
    <w:rsid w:val="001A68CF"/>
    <w:rsid w:val="001B2340"/>
    <w:rsid w:val="001B52CC"/>
    <w:rsid w:val="001B7AB2"/>
    <w:rsid w:val="001C14C0"/>
    <w:rsid w:val="001C21CF"/>
    <w:rsid w:val="001C3A44"/>
    <w:rsid w:val="001C70C2"/>
    <w:rsid w:val="001D0BE3"/>
    <w:rsid w:val="001D3535"/>
    <w:rsid w:val="001D3BB8"/>
    <w:rsid w:val="001D7DAF"/>
    <w:rsid w:val="001E0398"/>
    <w:rsid w:val="001E05CE"/>
    <w:rsid w:val="001E19B0"/>
    <w:rsid w:val="001E29AF"/>
    <w:rsid w:val="001E2AE5"/>
    <w:rsid w:val="001E40C0"/>
    <w:rsid w:val="001F6542"/>
    <w:rsid w:val="00201225"/>
    <w:rsid w:val="002034FA"/>
    <w:rsid w:val="0020427C"/>
    <w:rsid w:val="00205AF2"/>
    <w:rsid w:val="00212A95"/>
    <w:rsid w:val="00212E7B"/>
    <w:rsid w:val="00222B6C"/>
    <w:rsid w:val="00224784"/>
    <w:rsid w:val="00224909"/>
    <w:rsid w:val="00224A73"/>
    <w:rsid w:val="00226745"/>
    <w:rsid w:val="00226872"/>
    <w:rsid w:val="00226AE8"/>
    <w:rsid w:val="00226BDD"/>
    <w:rsid w:val="00230EF4"/>
    <w:rsid w:val="002314D8"/>
    <w:rsid w:val="00235604"/>
    <w:rsid w:val="002358A8"/>
    <w:rsid w:val="00236D4E"/>
    <w:rsid w:val="002372B0"/>
    <w:rsid w:val="00242825"/>
    <w:rsid w:val="00243CF6"/>
    <w:rsid w:val="0024455F"/>
    <w:rsid w:val="00246F09"/>
    <w:rsid w:val="002471A5"/>
    <w:rsid w:val="002564CC"/>
    <w:rsid w:val="00256DB9"/>
    <w:rsid w:val="002624FD"/>
    <w:rsid w:val="0026547F"/>
    <w:rsid w:val="0027125D"/>
    <w:rsid w:val="002767BA"/>
    <w:rsid w:val="00277640"/>
    <w:rsid w:val="002829A7"/>
    <w:rsid w:val="00285CBA"/>
    <w:rsid w:val="00293B13"/>
    <w:rsid w:val="00294379"/>
    <w:rsid w:val="00295285"/>
    <w:rsid w:val="00297A39"/>
    <w:rsid w:val="002A1608"/>
    <w:rsid w:val="002A4329"/>
    <w:rsid w:val="002A4504"/>
    <w:rsid w:val="002A4C50"/>
    <w:rsid w:val="002B321E"/>
    <w:rsid w:val="002C1506"/>
    <w:rsid w:val="002D3F2F"/>
    <w:rsid w:val="002D5DB9"/>
    <w:rsid w:val="002E16E3"/>
    <w:rsid w:val="002E2401"/>
    <w:rsid w:val="002E29D8"/>
    <w:rsid w:val="002F3AB6"/>
    <w:rsid w:val="002F6FC0"/>
    <w:rsid w:val="00300FB2"/>
    <w:rsid w:val="0030157E"/>
    <w:rsid w:val="00301B03"/>
    <w:rsid w:val="00305432"/>
    <w:rsid w:val="0030571E"/>
    <w:rsid w:val="00305FC6"/>
    <w:rsid w:val="003074C2"/>
    <w:rsid w:val="00312762"/>
    <w:rsid w:val="00321F7A"/>
    <w:rsid w:val="00322A18"/>
    <w:rsid w:val="00325074"/>
    <w:rsid w:val="00325808"/>
    <w:rsid w:val="00326D3B"/>
    <w:rsid w:val="00326E4A"/>
    <w:rsid w:val="00327168"/>
    <w:rsid w:val="003304C6"/>
    <w:rsid w:val="00332CCA"/>
    <w:rsid w:val="003332DA"/>
    <w:rsid w:val="00335FA7"/>
    <w:rsid w:val="003368DE"/>
    <w:rsid w:val="0033742C"/>
    <w:rsid w:val="00343E6A"/>
    <w:rsid w:val="00344189"/>
    <w:rsid w:val="003455FB"/>
    <w:rsid w:val="00345C40"/>
    <w:rsid w:val="00345FF7"/>
    <w:rsid w:val="00350D2B"/>
    <w:rsid w:val="00350E1D"/>
    <w:rsid w:val="003540CD"/>
    <w:rsid w:val="0036161B"/>
    <w:rsid w:val="003624DD"/>
    <w:rsid w:val="00365BD8"/>
    <w:rsid w:val="00366A7E"/>
    <w:rsid w:val="003700DC"/>
    <w:rsid w:val="00370C30"/>
    <w:rsid w:val="00371920"/>
    <w:rsid w:val="00373593"/>
    <w:rsid w:val="00373A7C"/>
    <w:rsid w:val="003769EE"/>
    <w:rsid w:val="00376F3C"/>
    <w:rsid w:val="003804F2"/>
    <w:rsid w:val="00382857"/>
    <w:rsid w:val="0038439A"/>
    <w:rsid w:val="00385E90"/>
    <w:rsid w:val="00386174"/>
    <w:rsid w:val="00391E19"/>
    <w:rsid w:val="00397B3D"/>
    <w:rsid w:val="003A1EB6"/>
    <w:rsid w:val="003A2738"/>
    <w:rsid w:val="003A33FF"/>
    <w:rsid w:val="003A3C3E"/>
    <w:rsid w:val="003A55DA"/>
    <w:rsid w:val="003B0682"/>
    <w:rsid w:val="003B2398"/>
    <w:rsid w:val="003B2903"/>
    <w:rsid w:val="003B2DE8"/>
    <w:rsid w:val="003B3D41"/>
    <w:rsid w:val="003B4755"/>
    <w:rsid w:val="003B5668"/>
    <w:rsid w:val="003B6461"/>
    <w:rsid w:val="003B7B0A"/>
    <w:rsid w:val="003C1409"/>
    <w:rsid w:val="003C16C8"/>
    <w:rsid w:val="003C3E90"/>
    <w:rsid w:val="003C3FEA"/>
    <w:rsid w:val="003C4459"/>
    <w:rsid w:val="003C4574"/>
    <w:rsid w:val="003C56C1"/>
    <w:rsid w:val="003C6032"/>
    <w:rsid w:val="003C606E"/>
    <w:rsid w:val="003D1367"/>
    <w:rsid w:val="003D34F7"/>
    <w:rsid w:val="003D42EB"/>
    <w:rsid w:val="003D441C"/>
    <w:rsid w:val="003D4F27"/>
    <w:rsid w:val="003D6790"/>
    <w:rsid w:val="003E1733"/>
    <w:rsid w:val="003E50D0"/>
    <w:rsid w:val="003E7267"/>
    <w:rsid w:val="003E75A7"/>
    <w:rsid w:val="003F205C"/>
    <w:rsid w:val="003F2173"/>
    <w:rsid w:val="003F2A62"/>
    <w:rsid w:val="003F42C2"/>
    <w:rsid w:val="003F45C9"/>
    <w:rsid w:val="003F4A66"/>
    <w:rsid w:val="003F72B9"/>
    <w:rsid w:val="004017A7"/>
    <w:rsid w:val="004128C0"/>
    <w:rsid w:val="00412A76"/>
    <w:rsid w:val="00415CFF"/>
    <w:rsid w:val="0041639D"/>
    <w:rsid w:val="00416723"/>
    <w:rsid w:val="00416756"/>
    <w:rsid w:val="00420576"/>
    <w:rsid w:val="004208F6"/>
    <w:rsid w:val="00423133"/>
    <w:rsid w:val="00423D10"/>
    <w:rsid w:val="00434AE1"/>
    <w:rsid w:val="0043507F"/>
    <w:rsid w:val="004419E2"/>
    <w:rsid w:val="004445DB"/>
    <w:rsid w:val="004475F6"/>
    <w:rsid w:val="00450983"/>
    <w:rsid w:val="00450EC7"/>
    <w:rsid w:val="00451906"/>
    <w:rsid w:val="00451E99"/>
    <w:rsid w:val="00452F88"/>
    <w:rsid w:val="00456133"/>
    <w:rsid w:val="00457373"/>
    <w:rsid w:val="0045799C"/>
    <w:rsid w:val="00457C0E"/>
    <w:rsid w:val="00462DBF"/>
    <w:rsid w:val="00463701"/>
    <w:rsid w:val="004815CD"/>
    <w:rsid w:val="00482BFA"/>
    <w:rsid w:val="00486856"/>
    <w:rsid w:val="00487C6C"/>
    <w:rsid w:val="004907D2"/>
    <w:rsid w:val="004913D2"/>
    <w:rsid w:val="00493DFF"/>
    <w:rsid w:val="00496359"/>
    <w:rsid w:val="004A07A1"/>
    <w:rsid w:val="004A15E5"/>
    <w:rsid w:val="004A21A9"/>
    <w:rsid w:val="004A6995"/>
    <w:rsid w:val="004A7226"/>
    <w:rsid w:val="004B0404"/>
    <w:rsid w:val="004B1FCD"/>
    <w:rsid w:val="004B606E"/>
    <w:rsid w:val="004B6CEE"/>
    <w:rsid w:val="004C0AA2"/>
    <w:rsid w:val="004C0E7C"/>
    <w:rsid w:val="004C2DF6"/>
    <w:rsid w:val="004C6052"/>
    <w:rsid w:val="004C7B52"/>
    <w:rsid w:val="004D28DB"/>
    <w:rsid w:val="004D7C0D"/>
    <w:rsid w:val="004E0329"/>
    <w:rsid w:val="004E2BD7"/>
    <w:rsid w:val="004E682F"/>
    <w:rsid w:val="004E6904"/>
    <w:rsid w:val="004E69D4"/>
    <w:rsid w:val="004E73B4"/>
    <w:rsid w:val="004E7991"/>
    <w:rsid w:val="004F1B05"/>
    <w:rsid w:val="004F20B2"/>
    <w:rsid w:val="004F211C"/>
    <w:rsid w:val="004F24F6"/>
    <w:rsid w:val="004F3151"/>
    <w:rsid w:val="004F3197"/>
    <w:rsid w:val="004F3353"/>
    <w:rsid w:val="004F36DD"/>
    <w:rsid w:val="004F59F3"/>
    <w:rsid w:val="004F7BF7"/>
    <w:rsid w:val="005002A6"/>
    <w:rsid w:val="00505D43"/>
    <w:rsid w:val="00506E76"/>
    <w:rsid w:val="005074F5"/>
    <w:rsid w:val="00511ED7"/>
    <w:rsid w:val="00515F0C"/>
    <w:rsid w:val="00524AB0"/>
    <w:rsid w:val="00525DF6"/>
    <w:rsid w:val="005264AD"/>
    <w:rsid w:val="0053181E"/>
    <w:rsid w:val="00541FDA"/>
    <w:rsid w:val="0054314B"/>
    <w:rsid w:val="00544B8C"/>
    <w:rsid w:val="00545729"/>
    <w:rsid w:val="005472D3"/>
    <w:rsid w:val="005519E1"/>
    <w:rsid w:val="00552C26"/>
    <w:rsid w:val="005543AF"/>
    <w:rsid w:val="0057063D"/>
    <w:rsid w:val="005764E1"/>
    <w:rsid w:val="00576F19"/>
    <w:rsid w:val="00577FD5"/>
    <w:rsid w:val="00580D68"/>
    <w:rsid w:val="00582D33"/>
    <w:rsid w:val="00584CF2"/>
    <w:rsid w:val="00586DDB"/>
    <w:rsid w:val="00590651"/>
    <w:rsid w:val="00591618"/>
    <w:rsid w:val="00591E89"/>
    <w:rsid w:val="005938EE"/>
    <w:rsid w:val="005A212D"/>
    <w:rsid w:val="005A2CE9"/>
    <w:rsid w:val="005A4D2A"/>
    <w:rsid w:val="005B028A"/>
    <w:rsid w:val="005B0E28"/>
    <w:rsid w:val="005B2B9B"/>
    <w:rsid w:val="005B38A5"/>
    <w:rsid w:val="005B4718"/>
    <w:rsid w:val="005B7B85"/>
    <w:rsid w:val="005B7DE2"/>
    <w:rsid w:val="005C2FC7"/>
    <w:rsid w:val="005C3912"/>
    <w:rsid w:val="005C7A35"/>
    <w:rsid w:val="005C7ADD"/>
    <w:rsid w:val="005D0973"/>
    <w:rsid w:val="005D1E56"/>
    <w:rsid w:val="005D338E"/>
    <w:rsid w:val="005D3D17"/>
    <w:rsid w:val="005D5CB2"/>
    <w:rsid w:val="005D654F"/>
    <w:rsid w:val="005E1069"/>
    <w:rsid w:val="005E22DE"/>
    <w:rsid w:val="005F4DF3"/>
    <w:rsid w:val="005F6535"/>
    <w:rsid w:val="005F6FD5"/>
    <w:rsid w:val="005F7449"/>
    <w:rsid w:val="005F7C3C"/>
    <w:rsid w:val="006002A2"/>
    <w:rsid w:val="0060286F"/>
    <w:rsid w:val="006045E3"/>
    <w:rsid w:val="00604D83"/>
    <w:rsid w:val="00606FD3"/>
    <w:rsid w:val="006078AE"/>
    <w:rsid w:val="00610421"/>
    <w:rsid w:val="006118F6"/>
    <w:rsid w:val="006153F4"/>
    <w:rsid w:val="0061543E"/>
    <w:rsid w:val="00616893"/>
    <w:rsid w:val="00620A10"/>
    <w:rsid w:val="00630897"/>
    <w:rsid w:val="006308BD"/>
    <w:rsid w:val="0063125E"/>
    <w:rsid w:val="006336C0"/>
    <w:rsid w:val="00633C71"/>
    <w:rsid w:val="00634861"/>
    <w:rsid w:val="006369CA"/>
    <w:rsid w:val="006369DE"/>
    <w:rsid w:val="0063748F"/>
    <w:rsid w:val="006404DB"/>
    <w:rsid w:val="00641543"/>
    <w:rsid w:val="00641A7B"/>
    <w:rsid w:val="00642ACB"/>
    <w:rsid w:val="0064375B"/>
    <w:rsid w:val="00644C16"/>
    <w:rsid w:val="00645DE9"/>
    <w:rsid w:val="00647CB1"/>
    <w:rsid w:val="00647CF6"/>
    <w:rsid w:val="0065081D"/>
    <w:rsid w:val="006532B6"/>
    <w:rsid w:val="00653595"/>
    <w:rsid w:val="00654039"/>
    <w:rsid w:val="0065714C"/>
    <w:rsid w:val="006623CA"/>
    <w:rsid w:val="00664A6A"/>
    <w:rsid w:val="0066504D"/>
    <w:rsid w:val="00665903"/>
    <w:rsid w:val="00666FA0"/>
    <w:rsid w:val="00670390"/>
    <w:rsid w:val="0067246B"/>
    <w:rsid w:val="006765E1"/>
    <w:rsid w:val="00676E88"/>
    <w:rsid w:val="00676F10"/>
    <w:rsid w:val="00677C05"/>
    <w:rsid w:val="00680F98"/>
    <w:rsid w:val="00682078"/>
    <w:rsid w:val="006846AD"/>
    <w:rsid w:val="00691BF9"/>
    <w:rsid w:val="00693294"/>
    <w:rsid w:val="00693C50"/>
    <w:rsid w:val="006941CE"/>
    <w:rsid w:val="006A268A"/>
    <w:rsid w:val="006A4FBC"/>
    <w:rsid w:val="006A634E"/>
    <w:rsid w:val="006A67EE"/>
    <w:rsid w:val="006A695B"/>
    <w:rsid w:val="006A7AE2"/>
    <w:rsid w:val="006B220F"/>
    <w:rsid w:val="006B43E9"/>
    <w:rsid w:val="006B76E6"/>
    <w:rsid w:val="006C0233"/>
    <w:rsid w:val="006C1E95"/>
    <w:rsid w:val="006C2EB0"/>
    <w:rsid w:val="006C371F"/>
    <w:rsid w:val="006D5093"/>
    <w:rsid w:val="006E0E55"/>
    <w:rsid w:val="006E1060"/>
    <w:rsid w:val="006E59AA"/>
    <w:rsid w:val="006F00DF"/>
    <w:rsid w:val="006F082D"/>
    <w:rsid w:val="006F1CB4"/>
    <w:rsid w:val="006F4C20"/>
    <w:rsid w:val="006F6A9E"/>
    <w:rsid w:val="0070187B"/>
    <w:rsid w:val="00701DA1"/>
    <w:rsid w:val="00704A00"/>
    <w:rsid w:val="00707567"/>
    <w:rsid w:val="00711C24"/>
    <w:rsid w:val="00717167"/>
    <w:rsid w:val="00722AE6"/>
    <w:rsid w:val="00723127"/>
    <w:rsid w:val="007239E8"/>
    <w:rsid w:val="00726332"/>
    <w:rsid w:val="00731E0F"/>
    <w:rsid w:val="00732540"/>
    <w:rsid w:val="0073410F"/>
    <w:rsid w:val="00740E9D"/>
    <w:rsid w:val="007541EA"/>
    <w:rsid w:val="007559A9"/>
    <w:rsid w:val="00756116"/>
    <w:rsid w:val="00756834"/>
    <w:rsid w:val="007604E8"/>
    <w:rsid w:val="00760E89"/>
    <w:rsid w:val="007625BC"/>
    <w:rsid w:val="00766600"/>
    <w:rsid w:val="00766A8D"/>
    <w:rsid w:val="00767A6E"/>
    <w:rsid w:val="007733C4"/>
    <w:rsid w:val="007749F5"/>
    <w:rsid w:val="007769EA"/>
    <w:rsid w:val="00777A12"/>
    <w:rsid w:val="007816D2"/>
    <w:rsid w:val="00781EE8"/>
    <w:rsid w:val="00782552"/>
    <w:rsid w:val="00782672"/>
    <w:rsid w:val="00790E12"/>
    <w:rsid w:val="0079546E"/>
    <w:rsid w:val="007A1A71"/>
    <w:rsid w:val="007A3BE5"/>
    <w:rsid w:val="007A3C71"/>
    <w:rsid w:val="007B0D54"/>
    <w:rsid w:val="007B12E7"/>
    <w:rsid w:val="007B6833"/>
    <w:rsid w:val="007C0C2A"/>
    <w:rsid w:val="007C6FAA"/>
    <w:rsid w:val="007D017D"/>
    <w:rsid w:val="007D75D2"/>
    <w:rsid w:val="007E4851"/>
    <w:rsid w:val="007E643B"/>
    <w:rsid w:val="007E6907"/>
    <w:rsid w:val="007E7577"/>
    <w:rsid w:val="007F2062"/>
    <w:rsid w:val="007F3EAF"/>
    <w:rsid w:val="007F7654"/>
    <w:rsid w:val="00801375"/>
    <w:rsid w:val="008019CA"/>
    <w:rsid w:val="00802946"/>
    <w:rsid w:val="00805133"/>
    <w:rsid w:val="00805296"/>
    <w:rsid w:val="008061EB"/>
    <w:rsid w:val="0080633C"/>
    <w:rsid w:val="00810A37"/>
    <w:rsid w:val="00811132"/>
    <w:rsid w:val="008111E7"/>
    <w:rsid w:val="008116E8"/>
    <w:rsid w:val="0081374F"/>
    <w:rsid w:val="00816FDE"/>
    <w:rsid w:val="0082172D"/>
    <w:rsid w:val="0082376C"/>
    <w:rsid w:val="00825345"/>
    <w:rsid w:val="00825693"/>
    <w:rsid w:val="008266CC"/>
    <w:rsid w:val="00826D52"/>
    <w:rsid w:val="008305E5"/>
    <w:rsid w:val="0083263C"/>
    <w:rsid w:val="00832C4D"/>
    <w:rsid w:val="00833E20"/>
    <w:rsid w:val="00837277"/>
    <w:rsid w:val="00837D68"/>
    <w:rsid w:val="00850C49"/>
    <w:rsid w:val="00852DC8"/>
    <w:rsid w:val="00852FF8"/>
    <w:rsid w:val="008536DD"/>
    <w:rsid w:val="00862F15"/>
    <w:rsid w:val="008648EF"/>
    <w:rsid w:val="008653B0"/>
    <w:rsid w:val="0086592E"/>
    <w:rsid w:val="008668A9"/>
    <w:rsid w:val="0086699F"/>
    <w:rsid w:val="00867B57"/>
    <w:rsid w:val="00867B9F"/>
    <w:rsid w:val="00872CE1"/>
    <w:rsid w:val="0087414B"/>
    <w:rsid w:val="00882BEE"/>
    <w:rsid w:val="00886121"/>
    <w:rsid w:val="00887120"/>
    <w:rsid w:val="00894126"/>
    <w:rsid w:val="00894D81"/>
    <w:rsid w:val="00895120"/>
    <w:rsid w:val="008A0061"/>
    <w:rsid w:val="008A1284"/>
    <w:rsid w:val="008A3814"/>
    <w:rsid w:val="008A5A2F"/>
    <w:rsid w:val="008B4037"/>
    <w:rsid w:val="008B462E"/>
    <w:rsid w:val="008B5931"/>
    <w:rsid w:val="008B5FCE"/>
    <w:rsid w:val="008B7708"/>
    <w:rsid w:val="008C0FB2"/>
    <w:rsid w:val="008C30A0"/>
    <w:rsid w:val="008C73FA"/>
    <w:rsid w:val="008C7AF5"/>
    <w:rsid w:val="008D0A29"/>
    <w:rsid w:val="008E2972"/>
    <w:rsid w:val="008E48BE"/>
    <w:rsid w:val="008E558C"/>
    <w:rsid w:val="008F0362"/>
    <w:rsid w:val="008F0857"/>
    <w:rsid w:val="008F0D2E"/>
    <w:rsid w:val="008F20D6"/>
    <w:rsid w:val="008F51B3"/>
    <w:rsid w:val="008F5E05"/>
    <w:rsid w:val="008F6471"/>
    <w:rsid w:val="008F69E0"/>
    <w:rsid w:val="008F78B3"/>
    <w:rsid w:val="00905F19"/>
    <w:rsid w:val="009068C3"/>
    <w:rsid w:val="00906E79"/>
    <w:rsid w:val="00912465"/>
    <w:rsid w:val="00915490"/>
    <w:rsid w:val="00915D89"/>
    <w:rsid w:val="00920C92"/>
    <w:rsid w:val="00926F49"/>
    <w:rsid w:val="00927843"/>
    <w:rsid w:val="00927AA7"/>
    <w:rsid w:val="009308D3"/>
    <w:rsid w:val="00931BDC"/>
    <w:rsid w:val="00935E74"/>
    <w:rsid w:val="0094203D"/>
    <w:rsid w:val="00946F44"/>
    <w:rsid w:val="009478DC"/>
    <w:rsid w:val="009567E4"/>
    <w:rsid w:val="00957A38"/>
    <w:rsid w:val="009672E1"/>
    <w:rsid w:val="009703C3"/>
    <w:rsid w:val="009707F3"/>
    <w:rsid w:val="00971046"/>
    <w:rsid w:val="00980112"/>
    <w:rsid w:val="00981ADD"/>
    <w:rsid w:val="0098373C"/>
    <w:rsid w:val="009857D0"/>
    <w:rsid w:val="00985C6D"/>
    <w:rsid w:val="00990FD6"/>
    <w:rsid w:val="00992A9E"/>
    <w:rsid w:val="009968FC"/>
    <w:rsid w:val="0099795C"/>
    <w:rsid w:val="009A2B0F"/>
    <w:rsid w:val="009A3752"/>
    <w:rsid w:val="009A62A7"/>
    <w:rsid w:val="009A69CF"/>
    <w:rsid w:val="009A7700"/>
    <w:rsid w:val="009B05B6"/>
    <w:rsid w:val="009B0841"/>
    <w:rsid w:val="009B2380"/>
    <w:rsid w:val="009B5C75"/>
    <w:rsid w:val="009B7C43"/>
    <w:rsid w:val="009C1EC1"/>
    <w:rsid w:val="009C2D5B"/>
    <w:rsid w:val="009C3E45"/>
    <w:rsid w:val="009D2467"/>
    <w:rsid w:val="009D728E"/>
    <w:rsid w:val="009E3FD4"/>
    <w:rsid w:val="009F27E0"/>
    <w:rsid w:val="009F2F23"/>
    <w:rsid w:val="009F348B"/>
    <w:rsid w:val="009F4630"/>
    <w:rsid w:val="009F73AC"/>
    <w:rsid w:val="00A061E5"/>
    <w:rsid w:val="00A07356"/>
    <w:rsid w:val="00A111A2"/>
    <w:rsid w:val="00A158A4"/>
    <w:rsid w:val="00A20C5A"/>
    <w:rsid w:val="00A235F5"/>
    <w:rsid w:val="00A24529"/>
    <w:rsid w:val="00A25AC4"/>
    <w:rsid w:val="00A318C8"/>
    <w:rsid w:val="00A31DE4"/>
    <w:rsid w:val="00A358B5"/>
    <w:rsid w:val="00A4166B"/>
    <w:rsid w:val="00A43EF4"/>
    <w:rsid w:val="00A4452A"/>
    <w:rsid w:val="00A44DF5"/>
    <w:rsid w:val="00A538C6"/>
    <w:rsid w:val="00A564B5"/>
    <w:rsid w:val="00A56ED9"/>
    <w:rsid w:val="00A61595"/>
    <w:rsid w:val="00A615AC"/>
    <w:rsid w:val="00A615B8"/>
    <w:rsid w:val="00A61857"/>
    <w:rsid w:val="00A622EA"/>
    <w:rsid w:val="00A65417"/>
    <w:rsid w:val="00A65648"/>
    <w:rsid w:val="00A65FFC"/>
    <w:rsid w:val="00A708E5"/>
    <w:rsid w:val="00A70F68"/>
    <w:rsid w:val="00A73778"/>
    <w:rsid w:val="00A751E2"/>
    <w:rsid w:val="00A7577F"/>
    <w:rsid w:val="00A81940"/>
    <w:rsid w:val="00A83ED2"/>
    <w:rsid w:val="00A84803"/>
    <w:rsid w:val="00A86A8D"/>
    <w:rsid w:val="00A8759C"/>
    <w:rsid w:val="00A948F2"/>
    <w:rsid w:val="00A965F1"/>
    <w:rsid w:val="00A9701B"/>
    <w:rsid w:val="00AA0153"/>
    <w:rsid w:val="00AA1BB6"/>
    <w:rsid w:val="00AA3914"/>
    <w:rsid w:val="00AA7411"/>
    <w:rsid w:val="00AB1849"/>
    <w:rsid w:val="00AB383D"/>
    <w:rsid w:val="00AB50EA"/>
    <w:rsid w:val="00AB54E7"/>
    <w:rsid w:val="00AC0D0D"/>
    <w:rsid w:val="00AC3BC9"/>
    <w:rsid w:val="00AC3D0E"/>
    <w:rsid w:val="00AC652E"/>
    <w:rsid w:val="00AC6A36"/>
    <w:rsid w:val="00AD2323"/>
    <w:rsid w:val="00AD4B77"/>
    <w:rsid w:val="00AD6126"/>
    <w:rsid w:val="00AD7444"/>
    <w:rsid w:val="00AE012D"/>
    <w:rsid w:val="00AE052C"/>
    <w:rsid w:val="00AE1443"/>
    <w:rsid w:val="00AE1EEE"/>
    <w:rsid w:val="00AE41CA"/>
    <w:rsid w:val="00AE5E0A"/>
    <w:rsid w:val="00AE7434"/>
    <w:rsid w:val="00AF0744"/>
    <w:rsid w:val="00AF146A"/>
    <w:rsid w:val="00AF14D5"/>
    <w:rsid w:val="00AF1627"/>
    <w:rsid w:val="00B009A3"/>
    <w:rsid w:val="00B05121"/>
    <w:rsid w:val="00B06393"/>
    <w:rsid w:val="00B0735C"/>
    <w:rsid w:val="00B11B9B"/>
    <w:rsid w:val="00B14F6F"/>
    <w:rsid w:val="00B210A9"/>
    <w:rsid w:val="00B22061"/>
    <w:rsid w:val="00B22840"/>
    <w:rsid w:val="00B2317C"/>
    <w:rsid w:val="00B26CB0"/>
    <w:rsid w:val="00B26E74"/>
    <w:rsid w:val="00B26EF2"/>
    <w:rsid w:val="00B3208D"/>
    <w:rsid w:val="00B340B0"/>
    <w:rsid w:val="00B37A74"/>
    <w:rsid w:val="00B40277"/>
    <w:rsid w:val="00B40E1D"/>
    <w:rsid w:val="00B40FD5"/>
    <w:rsid w:val="00B4106A"/>
    <w:rsid w:val="00B45F46"/>
    <w:rsid w:val="00B4687C"/>
    <w:rsid w:val="00B57158"/>
    <w:rsid w:val="00B61A48"/>
    <w:rsid w:val="00B627C5"/>
    <w:rsid w:val="00B62FC9"/>
    <w:rsid w:val="00B64D25"/>
    <w:rsid w:val="00B675C6"/>
    <w:rsid w:val="00B70FA4"/>
    <w:rsid w:val="00B71CDB"/>
    <w:rsid w:val="00B72336"/>
    <w:rsid w:val="00B728ED"/>
    <w:rsid w:val="00B765B3"/>
    <w:rsid w:val="00B80A64"/>
    <w:rsid w:val="00B8108F"/>
    <w:rsid w:val="00B825ED"/>
    <w:rsid w:val="00B85EFF"/>
    <w:rsid w:val="00B86FBA"/>
    <w:rsid w:val="00B91C43"/>
    <w:rsid w:val="00B963F9"/>
    <w:rsid w:val="00BA2AE2"/>
    <w:rsid w:val="00BA2BF3"/>
    <w:rsid w:val="00BA32F7"/>
    <w:rsid w:val="00BA44F0"/>
    <w:rsid w:val="00BA580B"/>
    <w:rsid w:val="00BA62AB"/>
    <w:rsid w:val="00BB0207"/>
    <w:rsid w:val="00BB13BC"/>
    <w:rsid w:val="00BB22E5"/>
    <w:rsid w:val="00BB2663"/>
    <w:rsid w:val="00BB290C"/>
    <w:rsid w:val="00BB4088"/>
    <w:rsid w:val="00BC088D"/>
    <w:rsid w:val="00BC29B8"/>
    <w:rsid w:val="00BD2642"/>
    <w:rsid w:val="00BD57EF"/>
    <w:rsid w:val="00BD7327"/>
    <w:rsid w:val="00BD7BEB"/>
    <w:rsid w:val="00BE03F9"/>
    <w:rsid w:val="00BE2326"/>
    <w:rsid w:val="00BE2DF1"/>
    <w:rsid w:val="00BF15E9"/>
    <w:rsid w:val="00BF513E"/>
    <w:rsid w:val="00C00DAA"/>
    <w:rsid w:val="00C0520F"/>
    <w:rsid w:val="00C053BF"/>
    <w:rsid w:val="00C05B73"/>
    <w:rsid w:val="00C06154"/>
    <w:rsid w:val="00C0637E"/>
    <w:rsid w:val="00C1265F"/>
    <w:rsid w:val="00C23019"/>
    <w:rsid w:val="00C25666"/>
    <w:rsid w:val="00C27245"/>
    <w:rsid w:val="00C30266"/>
    <w:rsid w:val="00C3265F"/>
    <w:rsid w:val="00C32B3D"/>
    <w:rsid w:val="00C32FF7"/>
    <w:rsid w:val="00C3441A"/>
    <w:rsid w:val="00C40554"/>
    <w:rsid w:val="00C419D8"/>
    <w:rsid w:val="00C42B2C"/>
    <w:rsid w:val="00C44D83"/>
    <w:rsid w:val="00C45A58"/>
    <w:rsid w:val="00C514B9"/>
    <w:rsid w:val="00C54B84"/>
    <w:rsid w:val="00C5662C"/>
    <w:rsid w:val="00C56FC1"/>
    <w:rsid w:val="00C617DA"/>
    <w:rsid w:val="00C62354"/>
    <w:rsid w:val="00C73753"/>
    <w:rsid w:val="00C73D44"/>
    <w:rsid w:val="00C80BC6"/>
    <w:rsid w:val="00C80C99"/>
    <w:rsid w:val="00C82F3B"/>
    <w:rsid w:val="00C8344F"/>
    <w:rsid w:val="00C85D19"/>
    <w:rsid w:val="00C873B0"/>
    <w:rsid w:val="00C904E7"/>
    <w:rsid w:val="00C90950"/>
    <w:rsid w:val="00C92705"/>
    <w:rsid w:val="00CA1C07"/>
    <w:rsid w:val="00CA3DF1"/>
    <w:rsid w:val="00CB0779"/>
    <w:rsid w:val="00CB3B04"/>
    <w:rsid w:val="00CB6E29"/>
    <w:rsid w:val="00CB7332"/>
    <w:rsid w:val="00CB78C1"/>
    <w:rsid w:val="00CB7A2B"/>
    <w:rsid w:val="00CC111C"/>
    <w:rsid w:val="00CC6524"/>
    <w:rsid w:val="00CC77D7"/>
    <w:rsid w:val="00CD1660"/>
    <w:rsid w:val="00CD17D9"/>
    <w:rsid w:val="00CD2C91"/>
    <w:rsid w:val="00CE29DD"/>
    <w:rsid w:val="00CE2F35"/>
    <w:rsid w:val="00CE2FD2"/>
    <w:rsid w:val="00CE3908"/>
    <w:rsid w:val="00CE54C0"/>
    <w:rsid w:val="00CE65E4"/>
    <w:rsid w:val="00CE7FD1"/>
    <w:rsid w:val="00CF14FA"/>
    <w:rsid w:val="00CF4A84"/>
    <w:rsid w:val="00CF63F3"/>
    <w:rsid w:val="00CF6B0B"/>
    <w:rsid w:val="00CF6D13"/>
    <w:rsid w:val="00CF76BF"/>
    <w:rsid w:val="00CF78B5"/>
    <w:rsid w:val="00D00926"/>
    <w:rsid w:val="00D037B8"/>
    <w:rsid w:val="00D03895"/>
    <w:rsid w:val="00D10D89"/>
    <w:rsid w:val="00D12260"/>
    <w:rsid w:val="00D1483B"/>
    <w:rsid w:val="00D15B5D"/>
    <w:rsid w:val="00D17D9E"/>
    <w:rsid w:val="00D20076"/>
    <w:rsid w:val="00D25900"/>
    <w:rsid w:val="00D2672D"/>
    <w:rsid w:val="00D31620"/>
    <w:rsid w:val="00D31761"/>
    <w:rsid w:val="00D3325E"/>
    <w:rsid w:val="00D35860"/>
    <w:rsid w:val="00D36627"/>
    <w:rsid w:val="00D400BB"/>
    <w:rsid w:val="00D43D73"/>
    <w:rsid w:val="00D461E8"/>
    <w:rsid w:val="00D5074B"/>
    <w:rsid w:val="00D550B1"/>
    <w:rsid w:val="00D56DFA"/>
    <w:rsid w:val="00D573D9"/>
    <w:rsid w:val="00D57971"/>
    <w:rsid w:val="00D60417"/>
    <w:rsid w:val="00D607BE"/>
    <w:rsid w:val="00D6197F"/>
    <w:rsid w:val="00D65807"/>
    <w:rsid w:val="00D66BCA"/>
    <w:rsid w:val="00D702E3"/>
    <w:rsid w:val="00D70B9E"/>
    <w:rsid w:val="00D759AD"/>
    <w:rsid w:val="00D8007A"/>
    <w:rsid w:val="00D80086"/>
    <w:rsid w:val="00D82DB0"/>
    <w:rsid w:val="00D85003"/>
    <w:rsid w:val="00D861B8"/>
    <w:rsid w:val="00D8703A"/>
    <w:rsid w:val="00D87339"/>
    <w:rsid w:val="00D917D5"/>
    <w:rsid w:val="00D95756"/>
    <w:rsid w:val="00D95C9C"/>
    <w:rsid w:val="00D960D0"/>
    <w:rsid w:val="00DA3E60"/>
    <w:rsid w:val="00DA6F1F"/>
    <w:rsid w:val="00DB04F3"/>
    <w:rsid w:val="00DB2EB4"/>
    <w:rsid w:val="00DB3216"/>
    <w:rsid w:val="00DB3548"/>
    <w:rsid w:val="00DB3C5A"/>
    <w:rsid w:val="00DC07C0"/>
    <w:rsid w:val="00DC17DF"/>
    <w:rsid w:val="00DC3D25"/>
    <w:rsid w:val="00DD4B40"/>
    <w:rsid w:val="00DD5F0B"/>
    <w:rsid w:val="00DD6DB6"/>
    <w:rsid w:val="00DD73B3"/>
    <w:rsid w:val="00DE3BC1"/>
    <w:rsid w:val="00DE44FF"/>
    <w:rsid w:val="00DE54B6"/>
    <w:rsid w:val="00DE7D1E"/>
    <w:rsid w:val="00DE7E02"/>
    <w:rsid w:val="00DF15B6"/>
    <w:rsid w:val="00DF5A41"/>
    <w:rsid w:val="00DF66CB"/>
    <w:rsid w:val="00E00F78"/>
    <w:rsid w:val="00E0108B"/>
    <w:rsid w:val="00E04263"/>
    <w:rsid w:val="00E11265"/>
    <w:rsid w:val="00E113A0"/>
    <w:rsid w:val="00E116F0"/>
    <w:rsid w:val="00E14260"/>
    <w:rsid w:val="00E14E32"/>
    <w:rsid w:val="00E15B05"/>
    <w:rsid w:val="00E20A75"/>
    <w:rsid w:val="00E22780"/>
    <w:rsid w:val="00E23BAF"/>
    <w:rsid w:val="00E27C46"/>
    <w:rsid w:val="00E31F94"/>
    <w:rsid w:val="00E34BD4"/>
    <w:rsid w:val="00E377D6"/>
    <w:rsid w:val="00E40F13"/>
    <w:rsid w:val="00E411CD"/>
    <w:rsid w:val="00E41ABD"/>
    <w:rsid w:val="00E4269C"/>
    <w:rsid w:val="00E44694"/>
    <w:rsid w:val="00E4522A"/>
    <w:rsid w:val="00E47343"/>
    <w:rsid w:val="00E51204"/>
    <w:rsid w:val="00E603EB"/>
    <w:rsid w:val="00E60B2C"/>
    <w:rsid w:val="00E616D7"/>
    <w:rsid w:val="00E63FDD"/>
    <w:rsid w:val="00E719BC"/>
    <w:rsid w:val="00E742F6"/>
    <w:rsid w:val="00E7452E"/>
    <w:rsid w:val="00E751E9"/>
    <w:rsid w:val="00E81566"/>
    <w:rsid w:val="00E83B41"/>
    <w:rsid w:val="00E86102"/>
    <w:rsid w:val="00E8710C"/>
    <w:rsid w:val="00E91F26"/>
    <w:rsid w:val="00E94A6B"/>
    <w:rsid w:val="00E95903"/>
    <w:rsid w:val="00E9780C"/>
    <w:rsid w:val="00EA706D"/>
    <w:rsid w:val="00EA7169"/>
    <w:rsid w:val="00EB6FD6"/>
    <w:rsid w:val="00EB7F40"/>
    <w:rsid w:val="00EC44E5"/>
    <w:rsid w:val="00ED120A"/>
    <w:rsid w:val="00ED27DC"/>
    <w:rsid w:val="00ED302D"/>
    <w:rsid w:val="00ED3B98"/>
    <w:rsid w:val="00ED4B32"/>
    <w:rsid w:val="00ED65E6"/>
    <w:rsid w:val="00EE097B"/>
    <w:rsid w:val="00EE325C"/>
    <w:rsid w:val="00EE643F"/>
    <w:rsid w:val="00EE6E23"/>
    <w:rsid w:val="00EE7E5E"/>
    <w:rsid w:val="00EF00EE"/>
    <w:rsid w:val="00EF0977"/>
    <w:rsid w:val="00EF0D46"/>
    <w:rsid w:val="00EF1C82"/>
    <w:rsid w:val="00EF2E56"/>
    <w:rsid w:val="00EF7856"/>
    <w:rsid w:val="00F00C0E"/>
    <w:rsid w:val="00F0252C"/>
    <w:rsid w:val="00F03C14"/>
    <w:rsid w:val="00F11B12"/>
    <w:rsid w:val="00F12079"/>
    <w:rsid w:val="00F124B0"/>
    <w:rsid w:val="00F13FB7"/>
    <w:rsid w:val="00F15C1B"/>
    <w:rsid w:val="00F16447"/>
    <w:rsid w:val="00F1765F"/>
    <w:rsid w:val="00F17B4B"/>
    <w:rsid w:val="00F24665"/>
    <w:rsid w:val="00F2575B"/>
    <w:rsid w:val="00F25C1D"/>
    <w:rsid w:val="00F314DB"/>
    <w:rsid w:val="00F34CF3"/>
    <w:rsid w:val="00F35504"/>
    <w:rsid w:val="00F35FC4"/>
    <w:rsid w:val="00F41793"/>
    <w:rsid w:val="00F41EAA"/>
    <w:rsid w:val="00F42EC5"/>
    <w:rsid w:val="00F44239"/>
    <w:rsid w:val="00F455D8"/>
    <w:rsid w:val="00F47109"/>
    <w:rsid w:val="00F471D0"/>
    <w:rsid w:val="00F475FE"/>
    <w:rsid w:val="00F52544"/>
    <w:rsid w:val="00F528C1"/>
    <w:rsid w:val="00F625F9"/>
    <w:rsid w:val="00F6668F"/>
    <w:rsid w:val="00F67797"/>
    <w:rsid w:val="00F701F6"/>
    <w:rsid w:val="00F73299"/>
    <w:rsid w:val="00F757D9"/>
    <w:rsid w:val="00F75912"/>
    <w:rsid w:val="00F761D5"/>
    <w:rsid w:val="00F76B78"/>
    <w:rsid w:val="00F7770E"/>
    <w:rsid w:val="00F83E6A"/>
    <w:rsid w:val="00F84D73"/>
    <w:rsid w:val="00F90B31"/>
    <w:rsid w:val="00F93BAC"/>
    <w:rsid w:val="00F93CDF"/>
    <w:rsid w:val="00F945B3"/>
    <w:rsid w:val="00F9781B"/>
    <w:rsid w:val="00FA0B4E"/>
    <w:rsid w:val="00FA579A"/>
    <w:rsid w:val="00FA5969"/>
    <w:rsid w:val="00FA6C0B"/>
    <w:rsid w:val="00FA7E26"/>
    <w:rsid w:val="00FB45D3"/>
    <w:rsid w:val="00FB5BE4"/>
    <w:rsid w:val="00FC07B9"/>
    <w:rsid w:val="00FC2BAC"/>
    <w:rsid w:val="00FC4164"/>
    <w:rsid w:val="00FD088A"/>
    <w:rsid w:val="00FD0F9E"/>
    <w:rsid w:val="00FD242B"/>
    <w:rsid w:val="00FD3DFD"/>
    <w:rsid w:val="00FD518E"/>
    <w:rsid w:val="00FD73F4"/>
    <w:rsid w:val="00FE1A17"/>
    <w:rsid w:val="00FE2110"/>
    <w:rsid w:val="00FE258E"/>
    <w:rsid w:val="00FE6C4E"/>
    <w:rsid w:val="00FF10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35C79"/>
  <w15:docId w15:val="{DE6C1C80-7CD1-43BF-B640-88074E37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4F8"/>
    <w:pPr>
      <w:widowControl w:val="0"/>
      <w:jc w:val="both"/>
    </w:pPr>
    <w:rPr>
      <w:kern w:val="2"/>
      <w:sz w:val="24"/>
      <w:szCs w:val="22"/>
    </w:rPr>
  </w:style>
  <w:style w:type="paragraph" w:styleId="1">
    <w:name w:val="heading 1"/>
    <w:basedOn w:val="a"/>
    <w:next w:val="a"/>
    <w:link w:val="11"/>
    <w:uiPriority w:val="9"/>
    <w:qFormat/>
    <w:rsid w:val="00D95C9C"/>
    <w:pPr>
      <w:keepNext/>
      <w:keepLines/>
      <w:widowControl/>
      <w:numPr>
        <w:numId w:val="3"/>
      </w:numPr>
      <w:tabs>
        <w:tab w:val="left" w:pos="426"/>
      </w:tabs>
      <w:spacing w:beforeLines="100" w:before="326" w:afterLines="50" w:after="163"/>
      <w:jc w:val="left"/>
      <w:outlineLvl w:val="0"/>
    </w:pPr>
    <w:rPr>
      <w:rFonts w:eastAsia="Times New Roman"/>
      <w:b/>
      <w:bCs/>
      <w:kern w:val="44"/>
      <w:sz w:val="28"/>
      <w:szCs w:val="48"/>
    </w:rPr>
  </w:style>
  <w:style w:type="paragraph" w:styleId="2">
    <w:name w:val="heading 2"/>
    <w:basedOn w:val="a"/>
    <w:next w:val="a"/>
    <w:link w:val="20"/>
    <w:uiPriority w:val="9"/>
    <w:unhideWhenUsed/>
    <w:qFormat/>
    <w:rsid w:val="00D95C9C"/>
    <w:pPr>
      <w:numPr>
        <w:ilvl w:val="1"/>
        <w:numId w:val="3"/>
      </w:numPr>
      <w:tabs>
        <w:tab w:val="left" w:pos="426"/>
      </w:tabs>
      <w:spacing w:beforeLines="50" w:before="163" w:afterLines="50" w:after="163"/>
      <w:jc w:val="left"/>
      <w:outlineLvl w:val="1"/>
    </w:pPr>
    <w:rPr>
      <w:rFonts w:eastAsia="Times New Roman"/>
      <w:b/>
      <w:bCs/>
      <w:szCs w:val="40"/>
    </w:rPr>
  </w:style>
  <w:style w:type="paragraph" w:styleId="3">
    <w:name w:val="heading 3"/>
    <w:basedOn w:val="a"/>
    <w:next w:val="a"/>
    <w:link w:val="30"/>
    <w:uiPriority w:val="9"/>
    <w:unhideWhenUsed/>
    <w:qFormat/>
    <w:rsid w:val="00037F7C"/>
    <w:pPr>
      <w:keepNext/>
      <w:keepLines/>
      <w:numPr>
        <w:ilvl w:val="2"/>
        <w:numId w:val="3"/>
      </w:numPr>
      <w:tabs>
        <w:tab w:val="left" w:pos="567"/>
      </w:tabs>
      <w:spacing w:beforeLines="50" w:before="163" w:afterLines="50" w:after="163"/>
      <w:jc w:val="left"/>
      <w:outlineLvl w:val="2"/>
    </w:pPr>
    <w:rPr>
      <w:rFonts w:eastAsia="Times New Roman"/>
      <w:bCs/>
      <w:szCs w:val="40"/>
    </w:rPr>
  </w:style>
  <w:style w:type="paragraph" w:styleId="4">
    <w:name w:val="heading 4"/>
    <w:basedOn w:val="a"/>
    <w:next w:val="a"/>
    <w:link w:val="40"/>
    <w:uiPriority w:val="9"/>
    <w:unhideWhenUsed/>
    <w:qFormat/>
    <w:rsid w:val="00A948F2"/>
    <w:pPr>
      <w:keepNext/>
      <w:keepLines/>
      <w:numPr>
        <w:ilvl w:val="3"/>
        <w:numId w:val="3"/>
      </w:numPr>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154"/>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C06154"/>
    <w:rPr>
      <w:sz w:val="18"/>
      <w:szCs w:val="18"/>
    </w:rPr>
  </w:style>
  <w:style w:type="paragraph" w:styleId="a5">
    <w:name w:val="footer"/>
    <w:basedOn w:val="a"/>
    <w:link w:val="a6"/>
    <w:uiPriority w:val="99"/>
    <w:unhideWhenUsed/>
    <w:rsid w:val="00C06154"/>
    <w:pPr>
      <w:tabs>
        <w:tab w:val="center" w:pos="4153"/>
        <w:tab w:val="right" w:pos="8306"/>
      </w:tabs>
      <w:snapToGrid w:val="0"/>
      <w:jc w:val="left"/>
    </w:pPr>
    <w:rPr>
      <w:sz w:val="18"/>
      <w:szCs w:val="18"/>
    </w:rPr>
  </w:style>
  <w:style w:type="character" w:customStyle="1" w:styleId="a6">
    <w:name w:val="页脚 字符"/>
    <w:link w:val="a5"/>
    <w:uiPriority w:val="99"/>
    <w:rsid w:val="00C06154"/>
    <w:rPr>
      <w:sz w:val="18"/>
      <w:szCs w:val="18"/>
    </w:rPr>
  </w:style>
  <w:style w:type="character" w:styleId="a7">
    <w:name w:val="page number"/>
    <w:basedOn w:val="a0"/>
    <w:rsid w:val="00C06154"/>
  </w:style>
  <w:style w:type="character" w:customStyle="1" w:styleId="11">
    <w:name w:val="标题 1 字符1"/>
    <w:link w:val="1"/>
    <w:uiPriority w:val="9"/>
    <w:rsid w:val="00D95C9C"/>
    <w:rPr>
      <w:rFonts w:eastAsia="Times New Roman"/>
      <w:b/>
      <w:bCs/>
      <w:kern w:val="44"/>
      <w:sz w:val="28"/>
      <w:szCs w:val="48"/>
    </w:rPr>
  </w:style>
  <w:style w:type="character" w:customStyle="1" w:styleId="20">
    <w:name w:val="标题 2 字符"/>
    <w:link w:val="2"/>
    <w:uiPriority w:val="9"/>
    <w:rsid w:val="00D95C9C"/>
    <w:rPr>
      <w:rFonts w:eastAsia="Times New Roman"/>
      <w:b/>
      <w:bCs/>
      <w:kern w:val="2"/>
      <w:sz w:val="24"/>
      <w:szCs w:val="40"/>
    </w:rPr>
  </w:style>
  <w:style w:type="paragraph" w:styleId="a8">
    <w:name w:val="Body Text"/>
    <w:basedOn w:val="a"/>
    <w:link w:val="a9"/>
    <w:uiPriority w:val="99"/>
    <w:rsid w:val="00C06154"/>
    <w:pPr>
      <w:ind w:left="100"/>
      <w:jc w:val="left"/>
    </w:pPr>
    <w:rPr>
      <w:rFonts w:ascii="Franklin Gothic Book" w:hAnsi="Franklin Gothic Book"/>
      <w:kern w:val="0"/>
      <w:sz w:val="16"/>
      <w:szCs w:val="16"/>
      <w:lang w:eastAsia="en-US"/>
    </w:rPr>
  </w:style>
  <w:style w:type="character" w:customStyle="1" w:styleId="a9">
    <w:name w:val="正文文本 字符"/>
    <w:link w:val="a8"/>
    <w:uiPriority w:val="99"/>
    <w:rsid w:val="00C06154"/>
    <w:rPr>
      <w:rFonts w:ascii="Franklin Gothic Book" w:hAnsi="Franklin Gothic Book" w:cs="Times New Roman"/>
      <w:kern w:val="0"/>
      <w:sz w:val="16"/>
      <w:szCs w:val="16"/>
      <w:lang w:eastAsia="en-US"/>
    </w:rPr>
  </w:style>
  <w:style w:type="paragraph" w:styleId="aa">
    <w:name w:val="List Paragraph"/>
    <w:basedOn w:val="a"/>
    <w:qFormat/>
    <w:rsid w:val="00C06154"/>
    <w:pPr>
      <w:ind w:firstLineChars="200" w:firstLine="420"/>
    </w:pPr>
  </w:style>
  <w:style w:type="table" w:styleId="ab">
    <w:name w:val="Table Grid"/>
    <w:basedOn w:val="a1"/>
    <w:uiPriority w:val="39"/>
    <w:rsid w:val="00B26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link w:val="3"/>
    <w:uiPriority w:val="9"/>
    <w:rsid w:val="00037F7C"/>
    <w:rPr>
      <w:rFonts w:eastAsia="Times New Roman"/>
      <w:bCs/>
      <w:kern w:val="2"/>
      <w:sz w:val="24"/>
      <w:szCs w:val="40"/>
    </w:rPr>
  </w:style>
  <w:style w:type="character" w:customStyle="1" w:styleId="40">
    <w:name w:val="标题 4 字符"/>
    <w:link w:val="4"/>
    <w:uiPriority w:val="9"/>
    <w:rsid w:val="00A948F2"/>
    <w:rPr>
      <w:rFonts w:ascii="等线 Light" w:eastAsia="等线 Light" w:hAnsi="等线 Light"/>
      <w:b/>
      <w:bCs/>
      <w:kern w:val="2"/>
      <w:sz w:val="28"/>
      <w:szCs w:val="28"/>
    </w:rPr>
  </w:style>
  <w:style w:type="paragraph" w:styleId="ac">
    <w:name w:val="Balloon Text"/>
    <w:basedOn w:val="a"/>
    <w:link w:val="ad"/>
    <w:uiPriority w:val="99"/>
    <w:semiHidden/>
    <w:unhideWhenUsed/>
    <w:rsid w:val="00805296"/>
    <w:rPr>
      <w:sz w:val="18"/>
      <w:szCs w:val="18"/>
    </w:rPr>
  </w:style>
  <w:style w:type="character" w:customStyle="1" w:styleId="ad">
    <w:name w:val="批注框文本 字符"/>
    <w:link w:val="ac"/>
    <w:uiPriority w:val="99"/>
    <w:semiHidden/>
    <w:rsid w:val="00805296"/>
    <w:rPr>
      <w:sz w:val="18"/>
      <w:szCs w:val="18"/>
    </w:rPr>
  </w:style>
  <w:style w:type="paragraph" w:styleId="ae">
    <w:name w:val="Revision"/>
    <w:hidden/>
    <w:uiPriority w:val="99"/>
    <w:semiHidden/>
    <w:rsid w:val="00A86A8D"/>
    <w:rPr>
      <w:kern w:val="2"/>
      <w:sz w:val="24"/>
      <w:szCs w:val="22"/>
    </w:rPr>
  </w:style>
  <w:style w:type="table" w:customStyle="1" w:styleId="10">
    <w:name w:val="网格型1"/>
    <w:basedOn w:val="a1"/>
    <w:next w:val="ab"/>
    <w:uiPriority w:val="39"/>
    <w:rsid w:val="0041639D"/>
    <w:rPr>
      <w:rFonts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b"/>
    <w:uiPriority w:val="39"/>
    <w:rsid w:val="003540CD"/>
    <w:rPr>
      <w:rFonts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AE7434"/>
    <w:rPr>
      <w:color w:val="0563C1" w:themeColor="hyperlink"/>
      <w:u w:val="single"/>
    </w:rPr>
  </w:style>
  <w:style w:type="character" w:customStyle="1" w:styleId="12">
    <w:name w:val="未处理的提及1"/>
    <w:basedOn w:val="a0"/>
    <w:uiPriority w:val="99"/>
    <w:semiHidden/>
    <w:unhideWhenUsed/>
    <w:rsid w:val="00AE7434"/>
    <w:rPr>
      <w:color w:val="605E5C"/>
      <w:shd w:val="clear" w:color="auto" w:fill="E1DFDD"/>
    </w:rPr>
  </w:style>
  <w:style w:type="character" w:customStyle="1" w:styleId="13">
    <w:name w:val="标题 1 字符"/>
    <w:uiPriority w:val="9"/>
    <w:rsid w:val="008266CC"/>
    <w:rPr>
      <w:rFonts w:eastAsia="Times New Roman"/>
      <w:b/>
      <w:bCs/>
      <w:kern w:val="44"/>
      <w:sz w:val="24"/>
      <w:szCs w:val="44"/>
      <w:lang w:val="de-DE" w:eastAsia="de-DE"/>
    </w:rPr>
  </w:style>
  <w:style w:type="paragraph" w:customStyle="1" w:styleId="af0">
    <w:basedOn w:val="a"/>
    <w:next w:val="aa"/>
    <w:qFormat/>
    <w:rsid w:val="00CF76BF"/>
    <w:pPr>
      <w:ind w:firstLineChars="200" w:firstLine="420"/>
    </w:pPr>
    <w:rPr>
      <w:lang w:val="es-ES" w:eastAsia="es-ES"/>
    </w:rPr>
  </w:style>
  <w:style w:type="paragraph" w:customStyle="1" w:styleId="af1">
    <w:basedOn w:val="a"/>
    <w:next w:val="aa"/>
    <w:qFormat/>
    <w:rsid w:val="00157330"/>
    <w:pPr>
      <w:ind w:firstLineChars="200" w:firstLine="420"/>
    </w:pPr>
    <w:rPr>
      <w:lang w:val="it-IT" w:eastAsia="it-IT"/>
    </w:rPr>
  </w:style>
  <w:style w:type="paragraph" w:customStyle="1" w:styleId="af2">
    <w:basedOn w:val="a"/>
    <w:next w:val="aa"/>
    <w:qFormat/>
    <w:rsid w:val="00AD6126"/>
    <w:pPr>
      <w:ind w:firstLineChars="200" w:firstLine="420"/>
    </w:pPr>
    <w:rPr>
      <w:lang w:val="pl-PL" w:eastAsia="pl-PL"/>
    </w:rPr>
  </w:style>
  <w:style w:type="paragraph" w:customStyle="1" w:styleId="af3">
    <w:basedOn w:val="a"/>
    <w:next w:val="aa"/>
    <w:qFormat/>
    <w:rsid w:val="006C1E95"/>
    <w:pPr>
      <w:ind w:firstLineChars="200" w:firstLine="420"/>
    </w:pPr>
    <w:rPr>
      <w:lang w:val="pt-PT" w:eastAsia="pt-PT"/>
    </w:rPr>
  </w:style>
  <w:style w:type="character" w:styleId="af4">
    <w:name w:val="annotation reference"/>
    <w:basedOn w:val="a0"/>
    <w:uiPriority w:val="99"/>
    <w:semiHidden/>
    <w:unhideWhenUsed/>
    <w:rsid w:val="006A4FBC"/>
    <w:rPr>
      <w:sz w:val="21"/>
      <w:szCs w:val="21"/>
    </w:rPr>
  </w:style>
  <w:style w:type="paragraph" w:styleId="af5">
    <w:name w:val="annotation text"/>
    <w:basedOn w:val="a"/>
    <w:link w:val="af6"/>
    <w:uiPriority w:val="99"/>
    <w:semiHidden/>
    <w:unhideWhenUsed/>
    <w:rsid w:val="006A4FBC"/>
    <w:pPr>
      <w:jc w:val="left"/>
    </w:pPr>
  </w:style>
  <w:style w:type="character" w:customStyle="1" w:styleId="af6">
    <w:name w:val="批注文字 字符"/>
    <w:basedOn w:val="a0"/>
    <w:link w:val="af5"/>
    <w:uiPriority w:val="99"/>
    <w:semiHidden/>
    <w:rsid w:val="006A4FBC"/>
    <w:rPr>
      <w:kern w:val="2"/>
      <w:sz w:val="24"/>
      <w:szCs w:val="22"/>
    </w:rPr>
  </w:style>
  <w:style w:type="paragraph" w:styleId="af7">
    <w:name w:val="annotation subject"/>
    <w:basedOn w:val="af5"/>
    <w:next w:val="af5"/>
    <w:link w:val="af8"/>
    <w:uiPriority w:val="99"/>
    <w:semiHidden/>
    <w:unhideWhenUsed/>
    <w:rsid w:val="006A4FBC"/>
    <w:rPr>
      <w:b/>
      <w:bCs/>
    </w:rPr>
  </w:style>
  <w:style w:type="character" w:customStyle="1" w:styleId="af8">
    <w:name w:val="批注主题 字符"/>
    <w:basedOn w:val="af6"/>
    <w:link w:val="af7"/>
    <w:uiPriority w:val="99"/>
    <w:semiHidden/>
    <w:rsid w:val="006A4FBC"/>
    <w:rPr>
      <w:b/>
      <w:bCs/>
      <w:kern w:val="2"/>
      <w:sz w:val="24"/>
      <w:szCs w:val="22"/>
    </w:rPr>
  </w:style>
  <w:style w:type="character" w:styleId="af9">
    <w:name w:val="Unresolved Mention"/>
    <w:basedOn w:val="a0"/>
    <w:uiPriority w:val="99"/>
    <w:semiHidden/>
    <w:unhideWhenUsed/>
    <w:rsid w:val="008D0A29"/>
    <w:rPr>
      <w:color w:val="605E5C"/>
      <w:shd w:val="clear" w:color="auto" w:fill="E1DFDD"/>
    </w:rPr>
  </w:style>
  <w:style w:type="paragraph" w:styleId="afa">
    <w:name w:val="Subtitle"/>
    <w:basedOn w:val="a"/>
    <w:next w:val="a"/>
    <w:link w:val="afb"/>
    <w:uiPriority w:val="11"/>
    <w:qFormat/>
    <w:rsid w:val="00D8500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b">
    <w:name w:val="副标题 字符"/>
    <w:basedOn w:val="a0"/>
    <w:link w:val="afa"/>
    <w:uiPriority w:val="11"/>
    <w:rsid w:val="00D85003"/>
    <w:rPr>
      <w:rFonts w:asciiTheme="minorHAnsi" w:eastAsiaTheme="minorEastAsia" w:hAnsiTheme="minorHAnsi" w:cstheme="minorBidi"/>
      <w:b/>
      <w:bCs/>
      <w:kern w:val="28"/>
      <w:sz w:val="32"/>
      <w:szCs w:val="32"/>
    </w:rPr>
  </w:style>
  <w:style w:type="paragraph" w:styleId="afc">
    <w:name w:val="Title"/>
    <w:basedOn w:val="a"/>
    <w:next w:val="a"/>
    <w:link w:val="afd"/>
    <w:uiPriority w:val="10"/>
    <w:qFormat/>
    <w:rsid w:val="00450EC7"/>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50EC7"/>
    <w:rPr>
      <w:rFonts w:asciiTheme="majorHAnsi" w:eastAsiaTheme="majorEastAsia" w:hAnsiTheme="majorHAnsi" w:cstheme="majorBidi"/>
      <w:b/>
      <w:bCs/>
      <w:kern w:val="2"/>
      <w:sz w:val="32"/>
      <w:szCs w:val="32"/>
    </w:rPr>
  </w:style>
  <w:style w:type="paragraph" w:styleId="TOC">
    <w:name w:val="TOC Heading"/>
    <w:basedOn w:val="1"/>
    <w:next w:val="a"/>
    <w:uiPriority w:val="39"/>
    <w:unhideWhenUsed/>
    <w:qFormat/>
    <w:rsid w:val="002F3AB6"/>
    <w:pPr>
      <w:numPr>
        <w:numId w:val="0"/>
      </w:numPr>
      <w:tabs>
        <w:tab w:val="clear" w:pos="426"/>
      </w:tabs>
      <w:spacing w:beforeLines="0" w:before="240" w:afterLines="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2F3AB6"/>
  </w:style>
  <w:style w:type="paragraph" w:styleId="TOC2">
    <w:name w:val="toc 2"/>
    <w:basedOn w:val="a"/>
    <w:next w:val="a"/>
    <w:autoRedefine/>
    <w:uiPriority w:val="39"/>
    <w:unhideWhenUsed/>
    <w:rsid w:val="002F3AB6"/>
    <w:pPr>
      <w:ind w:leftChars="200" w:left="420"/>
    </w:pPr>
  </w:style>
  <w:style w:type="paragraph" w:styleId="TOC3">
    <w:name w:val="toc 3"/>
    <w:basedOn w:val="a"/>
    <w:next w:val="a"/>
    <w:autoRedefine/>
    <w:uiPriority w:val="39"/>
    <w:unhideWhenUsed/>
    <w:rsid w:val="002F3A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11.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image" Target="media/image17.png"/><Relationship Id="rId11" Type="http://schemas.openxmlformats.org/officeDocument/2006/relationships/image" Target="media/image3.jpe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jpeg"/><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mailto:market@aeon-med.com" TargetMode="Externa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mailto:shholding@hotmail.com" TargetMode="External"/><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8" Type="http://schemas.openxmlformats.org/officeDocument/2006/relationships/image" Target="media/image1.png"/><Relationship Id="rId51" Type="http://schemas.openxmlformats.org/officeDocument/2006/relationships/image" Target="media/image39.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jpeg"/><Relationship Id="rId20" Type="http://schemas.openxmlformats.org/officeDocument/2006/relationships/hyperlink" Target="http://www.aeon-med.com" TargetMode="External"/><Relationship Id="rId41" Type="http://schemas.openxmlformats.org/officeDocument/2006/relationships/image" Target="media/image2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1.xml"/><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F635A-0125-4DE2-8CD2-9491791E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4832</Words>
  <Characters>25224</Characters>
  <Application>Microsoft Office Word</Application>
  <DocSecurity>0</DocSecurity>
  <Lines>1096</Lines>
  <Paragraphs>715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29341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wxm</dc:creator>
  <cp:keywords/>
  <dc:description/>
  <cp:lastModifiedBy>WXM</cp:lastModifiedBy>
  <cp:revision>31</cp:revision>
  <cp:lastPrinted>2023-09-16T09:34:00Z</cp:lastPrinted>
  <dcterms:created xsi:type="dcterms:W3CDTF">2025-03-10T01:20:00Z</dcterms:created>
  <dcterms:modified xsi:type="dcterms:W3CDTF">2025-10-13T09:07:00Z</dcterms:modified>
</cp:coreProperties>
</file>